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E3" w:rsidRPr="00221339" w:rsidRDefault="000B7BE3" w:rsidP="000B7BE3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B7BE3" w:rsidRDefault="000B7BE3" w:rsidP="000B7BE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9270" cy="629920"/>
            <wp:effectExtent l="19050" t="0" r="5080" b="0"/>
            <wp:docPr id="15" name="Рисунок 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E3" w:rsidRDefault="000B7BE3" w:rsidP="000B7BE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0B7BE3" w:rsidRDefault="000B7BE3" w:rsidP="000B7BE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 ДЕПУТАТОВ</w:t>
      </w:r>
    </w:p>
    <w:p w:rsidR="000B7BE3" w:rsidRDefault="000B7BE3" w:rsidP="000B7BE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РЯЗАНОВСКИЙ СЕЛЬСОВЕТ</w:t>
      </w:r>
    </w:p>
    <w:p w:rsidR="000B7BE3" w:rsidRDefault="000B7BE3" w:rsidP="000B7BE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АСЕКЕЕВСКОГО РАЙОНА ОРЕНБУРГСКОЙ  ОБЛАСТИ</w:t>
      </w:r>
    </w:p>
    <w:p w:rsidR="000B7BE3" w:rsidRDefault="000B7BE3" w:rsidP="000B7BE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B7BE3" w:rsidRDefault="000B7BE3" w:rsidP="000B7BE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РЕШЕНИЕ  </w:t>
      </w:r>
    </w:p>
    <w:p w:rsidR="000B7BE3" w:rsidRDefault="000B7BE3" w:rsidP="000B7BE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B7BE3" w:rsidRPr="006F1CF3" w:rsidRDefault="000B7BE3" w:rsidP="000B7BE3">
      <w:pPr>
        <w:rPr>
          <w:rFonts w:ascii="Times New Roman" w:hAnsi="Times New Roman"/>
          <w:sz w:val="28"/>
          <w:szCs w:val="28"/>
          <w:lang w:val="ru-RU"/>
        </w:rPr>
      </w:pPr>
      <w:r w:rsidRPr="001A71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0B1D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>.11.201</w:t>
      </w:r>
      <w:r w:rsidRPr="009D2B44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г                                                                                                   № </w:t>
      </w:r>
      <w:r w:rsidRPr="006F1CF3">
        <w:rPr>
          <w:rFonts w:ascii="Times New Roman" w:hAnsi="Times New Roman"/>
          <w:sz w:val="28"/>
          <w:szCs w:val="28"/>
          <w:lang w:val="ru-RU"/>
        </w:rPr>
        <w:t>54</w:t>
      </w:r>
    </w:p>
    <w:p w:rsidR="000B7BE3" w:rsidRDefault="000B7BE3" w:rsidP="000B7BE3">
      <w:pPr>
        <w:rPr>
          <w:rFonts w:ascii="Times New Roman" w:hAnsi="Times New Roman"/>
          <w:sz w:val="28"/>
          <w:szCs w:val="28"/>
          <w:lang w:val="ru-RU"/>
        </w:rPr>
      </w:pPr>
    </w:p>
    <w:p w:rsidR="000B7BE3" w:rsidRDefault="000B7BE3" w:rsidP="000B7BE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и дополнений в решение Совета депутатов </w:t>
      </w:r>
    </w:p>
    <w:p w:rsidR="000B7BE3" w:rsidRDefault="000B7BE3" w:rsidP="000B7BE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9D2B44">
        <w:rPr>
          <w:rFonts w:ascii="Times New Roman" w:hAnsi="Times New Roman"/>
          <w:sz w:val="28"/>
          <w:szCs w:val="28"/>
          <w:lang w:val="ru-RU"/>
        </w:rPr>
        <w:t>42</w:t>
      </w:r>
      <w:r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Pr="009D2B44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.12.201</w:t>
      </w:r>
      <w:r w:rsidRPr="009D2B44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года «О бюджете администрации муниципального образования Рязановский сельсовет Асекеевского района  Оренбургской области на 2017 год и плановый период 2018-2019 годы »</w:t>
      </w:r>
    </w:p>
    <w:p w:rsidR="000B7BE3" w:rsidRDefault="000B7BE3" w:rsidP="000B7B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7BE3" w:rsidRDefault="000B7BE3" w:rsidP="000B7BE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 муниципального образования Рязановский сельсовет, руководствуясь ст. 32 Положения о бюджетном процессе в муниципальном образовании Рязановский сельсовет, Совет депутатов решил:</w:t>
      </w:r>
    </w:p>
    <w:p w:rsidR="000B7BE3" w:rsidRDefault="000B7BE3" w:rsidP="000B7BE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1.Внести в решение Совета депутатов № </w:t>
      </w:r>
      <w:r w:rsidRPr="009D2B44">
        <w:rPr>
          <w:rFonts w:ascii="Times New Roman" w:hAnsi="Times New Roman"/>
          <w:sz w:val="28"/>
          <w:szCs w:val="28"/>
          <w:lang w:val="ru-RU"/>
        </w:rPr>
        <w:t>42</w:t>
      </w:r>
      <w:r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Pr="009D2B44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.12.201</w:t>
      </w:r>
      <w:r w:rsidRPr="009D2B44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«О бюджете администрации муниципального образования Рязановский сельсовет Асекеевского района  Оренбургской области на 2017 год и плановый период 2018-2019 годы » следующие изменения и дополнения  на 01 января 2017 года:</w:t>
      </w:r>
    </w:p>
    <w:p w:rsidR="000B7BE3" w:rsidRDefault="000B7BE3" w:rsidP="000B7BE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864"/>
        <w:gridCol w:w="2517"/>
      </w:tblGrid>
      <w:tr w:rsidR="000B7BE3" w:rsidTr="008103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Код    бюджетной</w:t>
            </w:r>
          </w:p>
          <w:p w:rsidR="000B7BE3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классификации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год</w:t>
            </w:r>
          </w:p>
        </w:tc>
      </w:tr>
      <w:tr w:rsidR="000B7BE3" w:rsidTr="008103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93701050000000000000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189,1</w:t>
            </w:r>
          </w:p>
        </w:tc>
      </w:tr>
    </w:tbl>
    <w:p w:rsidR="000B7BE3" w:rsidRPr="00854B01" w:rsidRDefault="000B7BE3" w:rsidP="000B7BE3">
      <w:pPr>
        <w:pStyle w:val="af8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854B01">
        <w:rPr>
          <w:rFonts w:ascii="Times New Roman" w:hAnsi="Times New Roman"/>
          <w:sz w:val="28"/>
          <w:szCs w:val="28"/>
          <w:lang w:val="ru-RU"/>
        </w:rPr>
        <w:t xml:space="preserve">В приложении №1к решению 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№42 от 29.12.2016</w:t>
      </w:r>
      <w:r w:rsidRPr="00854B01">
        <w:rPr>
          <w:rFonts w:ascii="Times New Roman" w:hAnsi="Times New Roman"/>
          <w:sz w:val="28"/>
          <w:szCs w:val="28"/>
          <w:lang w:val="ru-RU"/>
        </w:rPr>
        <w:t xml:space="preserve">  «Объем поступлений доходов по кодам видов доходов, подвидов доходов, классификации операций сектора государственного управления, относ</w:t>
      </w:r>
      <w:r>
        <w:rPr>
          <w:rFonts w:ascii="Times New Roman" w:hAnsi="Times New Roman"/>
          <w:sz w:val="28"/>
          <w:szCs w:val="28"/>
          <w:lang w:val="ru-RU"/>
        </w:rPr>
        <w:t>ящихся к доходам бюджета на 2017</w:t>
      </w:r>
      <w:r w:rsidRPr="00854B01">
        <w:rPr>
          <w:rFonts w:ascii="Times New Roman" w:hAnsi="Times New Roman"/>
          <w:sz w:val="28"/>
          <w:szCs w:val="28"/>
          <w:lang w:val="ru-RU"/>
        </w:rPr>
        <w:t xml:space="preserve"> год»:</w:t>
      </w:r>
    </w:p>
    <w:p w:rsidR="000B7BE3" w:rsidRPr="00327A24" w:rsidRDefault="000B7BE3" w:rsidP="000B7BE3">
      <w:pPr>
        <w:pStyle w:val="1"/>
        <w:rPr>
          <w:rFonts w:ascii="Times New Roman" w:hAnsi="Times New Roman"/>
          <w:b w:val="0"/>
          <w:sz w:val="22"/>
          <w:lang w:val="ru-RU"/>
        </w:rPr>
      </w:pPr>
      <w:r w:rsidRPr="00E36386">
        <w:rPr>
          <w:rFonts w:ascii="Times New Roman" w:hAnsi="Times New Roman"/>
          <w:b w:val="0"/>
          <w:sz w:val="22"/>
          <w:lang w:val="ru-RU"/>
        </w:rPr>
        <w:t xml:space="preserve">                                                                                           </w:t>
      </w:r>
      <w:r w:rsidRPr="005F4E82">
        <w:rPr>
          <w:rFonts w:ascii="Times New Roman" w:hAnsi="Times New Roman"/>
          <w:b w:val="0"/>
          <w:lang w:val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6"/>
        <w:gridCol w:w="4261"/>
        <w:gridCol w:w="960"/>
        <w:gridCol w:w="15"/>
      </w:tblGrid>
      <w:tr w:rsidR="000B7BE3" w:rsidRPr="005F4E82" w:rsidTr="0081031E">
        <w:trPr>
          <w:cantSplit/>
          <w:trHeight w:val="296"/>
        </w:trPr>
        <w:tc>
          <w:tcPr>
            <w:tcW w:w="2686" w:type="dxa"/>
            <w:vMerge w:val="restart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4E82">
              <w:rPr>
                <w:rFonts w:ascii="Times New Roman" w:hAnsi="Times New Roman"/>
                <w:b/>
                <w:bCs/>
                <w:lang w:val="ru-RU"/>
              </w:rPr>
              <w:t>Код бюджетной классификации</w:t>
            </w: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4E82">
              <w:rPr>
                <w:rFonts w:ascii="Times New Roman" w:hAnsi="Times New Roman"/>
                <w:b/>
                <w:bCs/>
                <w:lang w:val="ru-RU"/>
              </w:rPr>
              <w:t xml:space="preserve"> Российской Федерации</w:t>
            </w:r>
          </w:p>
        </w:tc>
        <w:tc>
          <w:tcPr>
            <w:tcW w:w="4261" w:type="dxa"/>
            <w:vMerge w:val="restart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Наименование источника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Сумма</w:t>
            </w:r>
          </w:p>
        </w:tc>
      </w:tr>
      <w:tr w:rsidR="000B7BE3" w:rsidRPr="005F4E82" w:rsidTr="0081031E">
        <w:trPr>
          <w:cantSplit/>
          <w:trHeight w:val="847"/>
        </w:trPr>
        <w:tc>
          <w:tcPr>
            <w:tcW w:w="2686" w:type="dxa"/>
            <w:vMerge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1" w:type="dxa"/>
            <w:vMerge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2017г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3</w:t>
            </w:r>
          </w:p>
        </w:tc>
      </w:tr>
      <w:tr w:rsidR="000B7BE3" w:rsidRPr="005F4E82" w:rsidTr="0081031E">
        <w:trPr>
          <w:trHeight w:val="365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261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2111,0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777,0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1 01 02000 01 0000 110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777,0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1 01 02020 01 0000 110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777,0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1 01 02021 01 0000 110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777,0</w:t>
            </w: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484,0</w:t>
            </w: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484,0</w:t>
            </w: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1 03 02230 01 0000 110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165,0</w:t>
            </w: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1 03 02240 01 0000 110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2,0</w:t>
            </w: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1 03 02250 01 0000 110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350,0</w:t>
            </w:r>
          </w:p>
        </w:tc>
      </w:tr>
      <w:tr w:rsidR="000B7BE3" w:rsidRPr="005F4E82" w:rsidTr="0081031E">
        <w:trPr>
          <w:gridAfter w:val="1"/>
          <w:wAfter w:w="15" w:type="dxa"/>
          <w:trHeight w:val="1530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1 03 02260 01 0000 110</w:t>
            </w: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-33,0</w:t>
            </w:r>
          </w:p>
        </w:tc>
      </w:tr>
      <w:tr w:rsidR="000B7BE3" w:rsidRPr="005F4E82" w:rsidTr="0081031E">
        <w:trPr>
          <w:gridAfter w:val="1"/>
          <w:wAfter w:w="15" w:type="dxa"/>
          <w:trHeight w:val="360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1 06 00000 00 0000 000</w:t>
            </w:r>
          </w:p>
        </w:tc>
        <w:tc>
          <w:tcPr>
            <w:tcW w:w="4261" w:type="dxa"/>
            <w:vAlign w:val="center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1298,0</w:t>
            </w:r>
          </w:p>
        </w:tc>
      </w:tr>
      <w:tr w:rsidR="000B7BE3" w:rsidRPr="005F4E82" w:rsidTr="0081031E">
        <w:trPr>
          <w:gridAfter w:val="1"/>
          <w:wAfter w:w="15" w:type="dxa"/>
          <w:trHeight w:val="390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1 06 01000 10 0000 110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30,0</w:t>
            </w: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1 06 01030 10 0000 110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 xml:space="preserve">Налог на имущество физических лиц, </w:t>
            </w:r>
            <w:r w:rsidRPr="005F4E82">
              <w:rPr>
                <w:rFonts w:ascii="Times New Roman" w:hAnsi="Times New Roman"/>
                <w:lang w:val="ru-RU"/>
              </w:rPr>
              <w:lastRenderedPageBreak/>
              <w:t>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lastRenderedPageBreak/>
              <w:t>30,0</w:t>
            </w: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lastRenderedPageBreak/>
              <w:t>1 06 06000 00 0000 110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1268,0</w:t>
            </w:r>
          </w:p>
        </w:tc>
      </w:tr>
      <w:tr w:rsidR="000B7BE3" w:rsidRPr="005F4E82" w:rsidTr="0081031E">
        <w:trPr>
          <w:gridAfter w:val="1"/>
          <w:wAfter w:w="15" w:type="dxa"/>
          <w:trHeight w:val="1350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1 06 06043 10 0000 110</w:t>
            </w: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Земельный налог, взимаемый по ставкам (03%)установленным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1243,0</w:t>
            </w:r>
          </w:p>
        </w:tc>
      </w:tr>
      <w:tr w:rsidR="000B7BE3" w:rsidRPr="005F4E82" w:rsidTr="0081031E">
        <w:trPr>
          <w:gridAfter w:val="1"/>
          <w:wAfter w:w="15" w:type="dxa"/>
          <w:trHeight w:val="420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10606033100000110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Земельный налог (по ставке 1,5%)установленным в соответствии с подпунктом 2 пункта 1 статьи 394 налогового кодекса РФ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Государственная пошлина, сборы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11 ,0</w:t>
            </w:r>
          </w:p>
        </w:tc>
      </w:tr>
      <w:tr w:rsidR="000B7BE3" w:rsidRPr="005F4E82" w:rsidTr="0081031E">
        <w:trPr>
          <w:gridAfter w:val="1"/>
          <w:wAfter w:w="15" w:type="dxa"/>
          <w:trHeight w:val="735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1 08 04020 01 0000 110</w:t>
            </w: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11 ,0</w:t>
            </w:r>
          </w:p>
        </w:tc>
      </w:tr>
      <w:tr w:rsidR="000B7BE3" w:rsidRPr="005F4E82" w:rsidTr="0081031E">
        <w:trPr>
          <w:gridAfter w:val="1"/>
          <w:wAfter w:w="15" w:type="dxa"/>
          <w:trHeight w:val="1035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111 00000 00 0000 000</w:t>
            </w: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</w:tr>
      <w:tr w:rsidR="000B7BE3" w:rsidRPr="005F4E82" w:rsidTr="0081031E">
        <w:trPr>
          <w:trHeight w:val="2745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111 05000 00 0000 120</w:t>
            </w: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Доходы получаемые в виде арендной платы либо иной платы за передачу в безвозмездное пользование государственного и муниципального имущества(за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</w:tr>
      <w:tr w:rsidR="000B7BE3" w:rsidRPr="005F4E82" w:rsidTr="0081031E">
        <w:trPr>
          <w:trHeight w:val="1594"/>
        </w:trPr>
        <w:tc>
          <w:tcPr>
            <w:tcW w:w="2686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111 0503510 0000 120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559,8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E82">
              <w:rPr>
                <w:rFonts w:ascii="Times New Roman" w:hAnsi="Times New Roman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559,8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2 02 1500110 0000 151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Дотации бюджетам субъектов Российской Федерации и муниципальных образований на поддержку мер по обеспечению сбалансированности бюджетов,в целях выравнивания бюджетной обеспеченности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238,0</w:t>
            </w:r>
          </w:p>
        </w:tc>
      </w:tr>
      <w:tr w:rsidR="000B7BE3" w:rsidRPr="005F4E82" w:rsidTr="0081031E"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2 02 1500 210 0000 151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 xml:space="preserve">Дотации на поддержку мер по </w:t>
            </w:r>
            <w:r w:rsidRPr="005F4E82">
              <w:rPr>
                <w:rFonts w:ascii="Times New Roman" w:hAnsi="Times New Roman"/>
                <w:lang w:val="ru-RU"/>
              </w:rPr>
              <w:lastRenderedPageBreak/>
              <w:t>обеспечению сбалансированности бюджетов сельских поселений для осуществления органами местного самоуправления полномочий по решению вопросов местного значения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lastRenderedPageBreak/>
              <w:t>250,0</w:t>
            </w:r>
          </w:p>
        </w:tc>
      </w:tr>
      <w:tr w:rsidR="000B7BE3" w:rsidRPr="005F4E82" w:rsidTr="0081031E">
        <w:trPr>
          <w:trHeight w:val="795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lastRenderedPageBreak/>
              <w:t>2 02 20216 10 0000 151</w:t>
            </w: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iCs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5F4E82">
              <w:rPr>
                <w:rFonts w:ascii="Times New Roman" w:hAnsi="Times New Roman"/>
                <w:iCs/>
                <w:lang w:val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,домов населенных пунктов</w:t>
            </w:r>
          </w:p>
          <w:p w:rsidR="000B7BE3" w:rsidRPr="005F4E82" w:rsidRDefault="000B7BE3" w:rsidP="0081031E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-</w:t>
            </w:r>
          </w:p>
        </w:tc>
      </w:tr>
      <w:tr w:rsidR="000B7BE3" w:rsidRPr="005F4E82" w:rsidTr="0081031E">
        <w:trPr>
          <w:trHeight w:val="765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t>2 02 3593010 0000 151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5F4E82">
              <w:rPr>
                <w:rFonts w:ascii="Times New Roman" w:hAnsi="Times New Roman"/>
                <w:iCs/>
                <w:lang w:val="ru-RU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4,6</w:t>
            </w:r>
          </w:p>
        </w:tc>
      </w:tr>
      <w:tr w:rsidR="000B7BE3" w:rsidRPr="005F4E82" w:rsidTr="0081031E">
        <w:trPr>
          <w:trHeight w:val="615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t>2 023511810 0000 151</w:t>
            </w:r>
          </w:p>
        </w:tc>
        <w:tc>
          <w:tcPr>
            <w:tcW w:w="4261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5F4E82">
              <w:rPr>
                <w:rFonts w:ascii="Times New Roman" w:hAnsi="Times New Roman"/>
                <w:iCs/>
                <w:lang w:val="ru-RU"/>
              </w:rPr>
              <w:t>Субвенция по первичному воинскому учету на территориях, где отсутствуют военные комиссариаты</w:t>
            </w:r>
          </w:p>
        </w:tc>
        <w:tc>
          <w:tcPr>
            <w:tcW w:w="97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67,2</w:t>
            </w:r>
          </w:p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</w:p>
        </w:tc>
      </w:tr>
      <w:tr w:rsidR="000B7BE3" w:rsidRPr="005F4E82" w:rsidTr="0081031E">
        <w:trPr>
          <w:gridAfter w:val="1"/>
          <w:wAfter w:w="15" w:type="dxa"/>
        </w:trPr>
        <w:tc>
          <w:tcPr>
            <w:tcW w:w="2686" w:type="dxa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1" w:type="dxa"/>
          </w:tcPr>
          <w:p w:rsidR="000B7BE3" w:rsidRPr="005F4E82" w:rsidRDefault="000B7BE3" w:rsidP="0081031E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ВСЕГО ДОХОДОВ</w:t>
            </w:r>
          </w:p>
        </w:tc>
        <w:tc>
          <w:tcPr>
            <w:tcW w:w="960" w:type="dxa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3154,8</w:t>
            </w:r>
          </w:p>
        </w:tc>
      </w:tr>
    </w:tbl>
    <w:p w:rsidR="000B7BE3" w:rsidRPr="00B24E84" w:rsidRDefault="000B7BE3" w:rsidP="000B7BE3">
      <w:pPr>
        <w:jc w:val="center"/>
        <w:rPr>
          <w:rFonts w:ascii="Times New Roman" w:hAnsi="Times New Roman"/>
          <w:lang w:val="ru-RU"/>
        </w:rPr>
      </w:pPr>
    </w:p>
    <w:p w:rsidR="000B7BE3" w:rsidRDefault="000B7BE3" w:rsidP="000B7BE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В приложении № 2 к решению Совета депутатов № 42 от 29.12.2016  «Распределение бюджетных ассигнований бюджета муниципального образования «Рязановский сельсовет» на 2017 год по разделам, подразделам расходов классификации расходов бюджета» внести следующие изменения и дополнительно учесть:</w:t>
      </w:r>
    </w:p>
    <w:p w:rsidR="000B7BE3" w:rsidRPr="00B24E84" w:rsidRDefault="000B7BE3" w:rsidP="000B7BE3">
      <w:pPr>
        <w:jc w:val="center"/>
        <w:rPr>
          <w:rFonts w:ascii="Times New Roman" w:hAnsi="Times New Roman"/>
          <w:lang w:val="ru-RU"/>
        </w:rPr>
      </w:pPr>
    </w:p>
    <w:p w:rsidR="000B7BE3" w:rsidRPr="005F4E82" w:rsidRDefault="000B7BE3" w:rsidP="000B7BE3">
      <w:pPr>
        <w:rPr>
          <w:rFonts w:ascii="Times New Roman" w:hAnsi="Times New Roman"/>
          <w:b/>
          <w:bCs/>
          <w:lang w:val="ru-RU"/>
        </w:rPr>
      </w:pPr>
    </w:p>
    <w:tbl>
      <w:tblPr>
        <w:tblW w:w="9889" w:type="dxa"/>
        <w:jc w:val="right"/>
        <w:tblInd w:w="-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9"/>
        <w:gridCol w:w="1038"/>
        <w:gridCol w:w="1357"/>
        <w:gridCol w:w="1206"/>
        <w:gridCol w:w="19"/>
      </w:tblGrid>
      <w:tr w:rsidR="000B7BE3" w:rsidRPr="005F4E82" w:rsidTr="0081031E">
        <w:trPr>
          <w:cantSplit/>
          <w:trHeight w:val="276"/>
          <w:jc w:val="right"/>
        </w:trPr>
        <w:tc>
          <w:tcPr>
            <w:tcW w:w="6269" w:type="dxa"/>
            <w:vMerge w:val="restart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1038" w:type="dxa"/>
            <w:vMerge w:val="restart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357" w:type="dxa"/>
            <w:vMerge w:val="restart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7BE3" w:rsidRPr="005F4E82" w:rsidRDefault="000B7BE3" w:rsidP="0081031E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Сумма</w:t>
            </w:r>
          </w:p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  <w:b/>
              </w:rPr>
              <w:t>(тыс.руб</w:t>
            </w:r>
            <w:r w:rsidRPr="005F4E82">
              <w:rPr>
                <w:rFonts w:ascii="Times New Roman" w:hAnsi="Times New Roman"/>
              </w:rPr>
              <w:t>)</w:t>
            </w:r>
          </w:p>
        </w:tc>
      </w:tr>
      <w:tr w:rsidR="000B7BE3" w:rsidRPr="005F4E82" w:rsidTr="0081031E">
        <w:trPr>
          <w:cantSplit/>
          <w:trHeight w:val="297"/>
          <w:jc w:val="right"/>
        </w:trPr>
        <w:tc>
          <w:tcPr>
            <w:tcW w:w="6269" w:type="dxa"/>
            <w:vMerge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" w:type="dxa"/>
            <w:vMerge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dxa"/>
            <w:vMerge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0B7BE3" w:rsidRPr="005F4E82" w:rsidRDefault="000B7BE3" w:rsidP="0081031E">
            <w:pPr>
              <w:ind w:left="126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2017 год</w:t>
            </w:r>
          </w:p>
        </w:tc>
      </w:tr>
      <w:tr w:rsidR="000B7BE3" w:rsidRPr="005F4E82" w:rsidTr="0081031E">
        <w:trPr>
          <w:cantSplit/>
          <w:jc w:val="right"/>
        </w:trPr>
        <w:tc>
          <w:tcPr>
            <w:tcW w:w="6269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38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25" w:type="dxa"/>
            <w:gridSpan w:val="2"/>
            <w:vAlign w:val="center"/>
          </w:tcPr>
          <w:p w:rsidR="000B7BE3" w:rsidRPr="005F4E82" w:rsidRDefault="000B7BE3" w:rsidP="0081031E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       5</w:t>
            </w:r>
          </w:p>
        </w:tc>
      </w:tr>
      <w:tr w:rsidR="000B7BE3" w:rsidRPr="005F4E82" w:rsidTr="0081031E">
        <w:trPr>
          <w:trHeight w:val="293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ru-RU"/>
              </w:rPr>
              <w:t>123</w:t>
            </w:r>
            <w:r w:rsidRPr="005F4E8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ru-RU"/>
              </w:rPr>
              <w:t>4</w:t>
            </w:r>
          </w:p>
        </w:tc>
      </w:tr>
      <w:tr w:rsidR="000B7BE3" w:rsidRPr="005F4E82" w:rsidTr="0081031E">
        <w:trPr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225" w:type="dxa"/>
            <w:gridSpan w:val="2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</w:t>
            </w:r>
            <w:r w:rsidRPr="005F4E8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B7BE3" w:rsidRPr="005F4E82" w:rsidTr="0081031E">
        <w:trPr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04</w:t>
            </w:r>
          </w:p>
        </w:tc>
        <w:tc>
          <w:tcPr>
            <w:tcW w:w="1225" w:type="dxa"/>
            <w:gridSpan w:val="2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</w:t>
            </w:r>
            <w:r w:rsidRPr="005F4E8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B7BE3" w:rsidRPr="005F4E82" w:rsidTr="0081031E">
        <w:trPr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225" w:type="dxa"/>
            <w:gridSpan w:val="2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4,0</w:t>
            </w:r>
          </w:p>
        </w:tc>
      </w:tr>
      <w:tr w:rsidR="000B7BE3" w:rsidRPr="005F4E82" w:rsidTr="0081031E">
        <w:trPr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67,2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Мобилизационная  и вневойсковая подготовка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67,2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E82">
              <w:rPr>
                <w:rFonts w:ascii="Times New Roman" w:hAnsi="Times New Roman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374</w:t>
            </w:r>
            <w:r w:rsidRPr="005F4E8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04</w:t>
            </w: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4,6</w:t>
            </w:r>
          </w:p>
        </w:tc>
      </w:tr>
      <w:tr w:rsidR="000B7BE3" w:rsidRPr="005F4E82" w:rsidTr="0081031E">
        <w:trPr>
          <w:gridAfter w:val="1"/>
          <w:wAfter w:w="19" w:type="dxa"/>
          <w:trHeight w:val="703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lastRenderedPageBreak/>
              <w:t>Пожарная безопасность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10</w:t>
            </w:r>
          </w:p>
        </w:tc>
        <w:tc>
          <w:tcPr>
            <w:tcW w:w="1206" w:type="dxa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5F4E8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0B7BE3" w:rsidRPr="005F4E82" w:rsidTr="0081031E">
        <w:trPr>
          <w:gridAfter w:val="1"/>
          <w:wAfter w:w="19" w:type="dxa"/>
          <w:trHeight w:val="402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540,0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04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09</w:t>
            </w: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540,0</w:t>
            </w:r>
          </w:p>
        </w:tc>
      </w:tr>
      <w:tr w:rsidR="000B7BE3" w:rsidRPr="005F4E82" w:rsidTr="0081031E">
        <w:trPr>
          <w:gridAfter w:val="1"/>
          <w:wAfter w:w="19" w:type="dxa"/>
          <w:trHeight w:val="570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 xml:space="preserve">        05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ru-RU"/>
              </w:rPr>
              <w:t>24</w:t>
            </w:r>
            <w:r w:rsidRPr="005F4E8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ru-RU"/>
              </w:rPr>
              <w:t>5</w:t>
            </w:r>
          </w:p>
        </w:tc>
      </w:tr>
      <w:tr w:rsidR="000B7BE3" w:rsidRPr="005F4E82" w:rsidTr="0081031E">
        <w:trPr>
          <w:gridAfter w:val="1"/>
          <w:wAfter w:w="19" w:type="dxa"/>
          <w:trHeight w:val="435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 xml:space="preserve">        05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100,0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05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 xml:space="preserve">    65,0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05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206" w:type="dxa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</w:t>
            </w:r>
            <w:r w:rsidRPr="005F4E8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Культура и кинематография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902,8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08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206" w:type="dxa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902,8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15,0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15,0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Муниципальный долг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pStyle w:val="2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pStyle w:val="2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Процентные платежи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pStyle w:val="2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pStyle w:val="2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1206" w:type="dxa"/>
            <w:vAlign w:val="bottom"/>
          </w:tcPr>
          <w:p w:rsidR="000B7BE3" w:rsidRPr="005F4E82" w:rsidRDefault="000B7BE3" w:rsidP="0081031E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</w:tr>
      <w:tr w:rsidR="000B7BE3" w:rsidRPr="005F4E82" w:rsidTr="0081031E">
        <w:trPr>
          <w:gridAfter w:val="1"/>
          <w:wAfter w:w="19" w:type="dxa"/>
          <w:jc w:val="right"/>
        </w:trPr>
        <w:tc>
          <w:tcPr>
            <w:tcW w:w="6269" w:type="dxa"/>
          </w:tcPr>
          <w:p w:rsidR="000B7BE3" w:rsidRPr="005F4E82" w:rsidRDefault="000B7BE3" w:rsidP="0081031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  ИТОГО расходов:</w:t>
            </w:r>
          </w:p>
        </w:tc>
        <w:tc>
          <w:tcPr>
            <w:tcW w:w="1038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dxa"/>
            <w:vAlign w:val="bottom"/>
          </w:tcPr>
          <w:p w:rsidR="000B7BE3" w:rsidRPr="005F4E82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6" w:type="dxa"/>
            <w:vAlign w:val="bottom"/>
          </w:tcPr>
          <w:p w:rsidR="000B7BE3" w:rsidRPr="00517A03" w:rsidRDefault="000B7BE3" w:rsidP="0081031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5F4E82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  <w:lang w:val="ru-RU"/>
              </w:rPr>
              <w:t>343,9</w:t>
            </w:r>
          </w:p>
        </w:tc>
      </w:tr>
    </w:tbl>
    <w:p w:rsidR="000B7BE3" w:rsidRPr="005F4E82" w:rsidRDefault="000B7BE3" w:rsidP="000B7BE3">
      <w:pPr>
        <w:rPr>
          <w:rFonts w:ascii="Times New Roman" w:hAnsi="Times New Roman"/>
          <w:lang w:val="ru-RU"/>
        </w:rPr>
      </w:pPr>
    </w:p>
    <w:p w:rsidR="000B7BE3" w:rsidRPr="002633C3" w:rsidRDefault="000B7BE3" w:rsidP="000B7BE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Pr="002633C3">
        <w:rPr>
          <w:rFonts w:ascii="Times New Roman" w:hAnsi="Times New Roman"/>
          <w:sz w:val="28"/>
          <w:szCs w:val="28"/>
          <w:lang w:val="ru-RU"/>
        </w:rPr>
        <w:t xml:space="preserve">В приложении №3 к решению </w:t>
      </w:r>
      <w:r>
        <w:rPr>
          <w:rFonts w:ascii="Times New Roman" w:hAnsi="Times New Roman"/>
          <w:sz w:val="28"/>
          <w:szCs w:val="28"/>
          <w:lang w:val="ru-RU"/>
        </w:rPr>
        <w:t>Совета депутатов № 42 от 29.12.2016</w:t>
      </w:r>
      <w:r w:rsidRPr="002633C3">
        <w:rPr>
          <w:rFonts w:ascii="Times New Roman" w:hAnsi="Times New Roman"/>
          <w:sz w:val="28"/>
          <w:szCs w:val="28"/>
          <w:lang w:val="ru-RU"/>
        </w:rPr>
        <w:t xml:space="preserve">  «Ведомственная структура расходов бюджета муниципального образован</w:t>
      </w:r>
      <w:r>
        <w:rPr>
          <w:rFonts w:ascii="Times New Roman" w:hAnsi="Times New Roman"/>
          <w:sz w:val="28"/>
          <w:szCs w:val="28"/>
          <w:lang w:val="ru-RU"/>
        </w:rPr>
        <w:t>ия Рязановский сельсовет на 2017</w:t>
      </w:r>
      <w:r w:rsidRPr="002633C3">
        <w:rPr>
          <w:rFonts w:ascii="Times New Roman" w:hAnsi="Times New Roman"/>
          <w:sz w:val="28"/>
          <w:szCs w:val="28"/>
          <w:lang w:val="ru-RU"/>
        </w:rPr>
        <w:t xml:space="preserve"> год» внести следующие изменения и дополнительно учесть:</w:t>
      </w:r>
    </w:p>
    <w:p w:rsidR="000B7BE3" w:rsidRPr="006304B8" w:rsidRDefault="000B7BE3" w:rsidP="000B7BE3">
      <w:pPr>
        <w:rPr>
          <w:rFonts w:ascii="Times New Roman" w:hAnsi="Times New Roman"/>
          <w:lang w:val="ru-RU"/>
        </w:rPr>
      </w:pPr>
    </w:p>
    <w:p w:rsidR="000B7BE3" w:rsidRPr="005B19A8" w:rsidRDefault="000B7BE3" w:rsidP="000B7BE3">
      <w:pPr>
        <w:jc w:val="center"/>
        <w:rPr>
          <w:rFonts w:ascii="Times New Roman" w:hAnsi="Times New Roman"/>
          <w:lang w:val="ru-RU"/>
        </w:rPr>
      </w:pP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7"/>
        <w:gridCol w:w="1119"/>
        <w:gridCol w:w="456"/>
        <w:gridCol w:w="710"/>
        <w:gridCol w:w="1654"/>
        <w:gridCol w:w="898"/>
        <w:gridCol w:w="1701"/>
      </w:tblGrid>
      <w:tr w:rsidR="000B7BE3" w:rsidRPr="005B19A8" w:rsidTr="0081031E">
        <w:trPr>
          <w:trHeight w:val="315"/>
        </w:trPr>
        <w:tc>
          <w:tcPr>
            <w:tcW w:w="5087" w:type="dxa"/>
            <w:vMerge w:val="restart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Ведом-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ство</w:t>
            </w:r>
          </w:p>
        </w:tc>
        <w:tc>
          <w:tcPr>
            <w:tcW w:w="456" w:type="dxa"/>
            <w:vMerge w:val="restart"/>
            <w:shd w:val="clear" w:color="auto" w:fill="auto"/>
          </w:tcPr>
          <w:p w:rsidR="000B7BE3" w:rsidRPr="00BD48B0" w:rsidRDefault="000B7BE3" w:rsidP="0081031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48B0">
              <w:rPr>
                <w:rFonts w:ascii="Times New Roman" w:hAnsi="Times New Roman"/>
                <w:color w:val="FF0000"/>
                <w:sz w:val="16"/>
                <w:szCs w:val="16"/>
              </w:rPr>
              <w:t>Раз</w:t>
            </w:r>
          </w:p>
          <w:p w:rsidR="000B7BE3" w:rsidRPr="00BD48B0" w:rsidRDefault="000B7BE3" w:rsidP="0081031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48B0">
              <w:rPr>
                <w:rFonts w:ascii="Times New Roman" w:hAnsi="Times New Roman"/>
                <w:color w:val="FF0000"/>
                <w:sz w:val="16"/>
                <w:szCs w:val="16"/>
              </w:rPr>
              <w:t>дел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Подраз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Целевая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Статья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   Сумма </w:t>
            </w:r>
          </w:p>
        </w:tc>
      </w:tr>
      <w:tr w:rsidR="000B7BE3" w:rsidRPr="005B19A8" w:rsidTr="0081031E">
        <w:trPr>
          <w:trHeight w:val="225"/>
        </w:trPr>
        <w:tc>
          <w:tcPr>
            <w:tcW w:w="5087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2017</w:t>
            </w:r>
          </w:p>
        </w:tc>
      </w:tr>
      <w:tr w:rsidR="000B7BE3" w:rsidRPr="005B19A8" w:rsidTr="0081031E"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</w:t>
            </w:r>
          </w:p>
        </w:tc>
      </w:tr>
      <w:tr w:rsidR="000B7BE3" w:rsidRPr="005B19A8" w:rsidTr="0081031E"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Муниципальное образование Рязановский сельсовет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343</w:t>
            </w:r>
            <w:r>
              <w:rPr>
                <w:rFonts w:ascii="Times New Roman" w:hAnsi="Times New Roman"/>
                <w:lang w:val="ru-RU"/>
              </w:rPr>
              <w:t>,9</w:t>
            </w:r>
          </w:p>
        </w:tc>
      </w:tr>
      <w:tr w:rsidR="000B7BE3" w:rsidRPr="005B19A8" w:rsidTr="0081031E"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1123</w:t>
            </w:r>
            <w:r w:rsidRPr="005618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0B7BE3" w:rsidRPr="005B19A8" w:rsidTr="0081031E">
        <w:trPr>
          <w:trHeight w:val="88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21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7700000000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69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7720000000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618B3" w:rsidTr="0081031E">
        <w:trPr>
          <w:trHeight w:val="27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7720010120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55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Расходы на выплату персоналу государственных          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(муниципальных)органов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7720010120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76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</w:t>
            </w:r>
            <w:r w:rsidRPr="005618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B7BE3" w:rsidRPr="005B19A8" w:rsidTr="0081031E">
        <w:trPr>
          <w:trHeight w:val="33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Муниципальная программа»Реализация муниципальной политики»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2200000000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trHeight w:val="52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lastRenderedPageBreak/>
              <w:t>Подпрограмма»Осуществление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trHeight w:val="61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Центральный аппарат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794,2</w:t>
            </w:r>
          </w:p>
        </w:tc>
      </w:tr>
      <w:tr w:rsidR="000B7BE3" w:rsidRPr="005B19A8" w:rsidTr="0081031E">
        <w:trPr>
          <w:trHeight w:val="34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(муниципальных)органов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48,2</w:t>
            </w:r>
          </w:p>
        </w:tc>
      </w:tr>
      <w:tr w:rsidR="000B7BE3" w:rsidRPr="005B19A8" w:rsidTr="0081031E">
        <w:trPr>
          <w:trHeight w:val="60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государственных(муниципальных)нужд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36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B7BE3" w:rsidRPr="005B19A8" w:rsidTr="0081031E">
        <w:trPr>
          <w:trHeight w:val="70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Уплата  налогов ,сборов и иных платежей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10,0</w:t>
            </w:r>
          </w:p>
        </w:tc>
      </w:tr>
      <w:tr w:rsidR="000B7BE3" w:rsidRPr="005B19A8" w:rsidTr="0081031E">
        <w:trPr>
          <w:trHeight w:val="30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trHeight w:val="37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Прочие  непрограмные расходы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7700000000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trHeight w:val="60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7750000050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trHeight w:val="76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7750000050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870</w:t>
            </w: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trHeight w:val="43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trHeight w:val="391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Мобилизация и вневойсковая подготовка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2010000000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trHeight w:val="52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Субвенции на осуществление первичного воинского 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учета на территориях,где отсутствуют комиссариаты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trHeight w:val="37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Расходы на выплату персоналу государственных(муниципальных)органов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63,4</w:t>
            </w:r>
          </w:p>
        </w:tc>
      </w:tr>
      <w:tr w:rsidR="000B7BE3" w:rsidRPr="005B19A8" w:rsidTr="0081031E">
        <w:trPr>
          <w:trHeight w:val="61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 (муниципальных)нужд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  <w:p w:rsidR="000B7BE3" w:rsidRPr="005B19A8" w:rsidRDefault="000B7BE3" w:rsidP="0081031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</w:rPr>
              <w:t>3,8</w:t>
            </w:r>
          </w:p>
        </w:tc>
      </w:tr>
      <w:tr w:rsidR="000B7BE3" w:rsidRPr="005B19A8" w:rsidTr="0081031E">
        <w:trPr>
          <w:trHeight w:val="612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  <w:r w:rsidRPr="005618B3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31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63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Подпрограамма»Обеспечение осуществления переданных полномочий»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2220000000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22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Основное мероприятие»Выполнение переданных государственных полномочий»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22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Осуществление переданных органам государственной власти субъектов Российской Федерации в соответствии с п.1 ст.4 Федерального закона»Об актах гражданского состояния»полномочий Российской </w:t>
            </w:r>
            <w:r w:rsidRPr="005B19A8">
              <w:rPr>
                <w:rFonts w:ascii="Times New Roman" w:hAnsi="Times New Roman"/>
                <w:lang w:val="ru-RU"/>
              </w:rPr>
              <w:lastRenderedPageBreak/>
              <w:t>Федерации на государственную регистрацию актов гражданского состояния.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2220159302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58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lastRenderedPageBreak/>
              <w:t>Иные закупки товаров,работ и услуг для обеспечения государственных(муниципальных) нужд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2220159302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52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33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Муниципальная программа «Защита населе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ния и территорий муниципального образования от чрезвычайных ситуаций,обеспечение пожарной безопасности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2020000000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177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Подпрограмма «Обеспечение пожарной безопасности»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75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115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государственных(муниципальных)нужд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205EA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31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Национальная экономика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39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09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33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2030000000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52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2030190750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60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2030190750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40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Субсидии на проведение капитального ремонта и ремонта автомобильных дорог общео пользования населенных пунктов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-</w:t>
            </w:r>
          </w:p>
        </w:tc>
      </w:tr>
      <w:tr w:rsidR="000B7BE3" w:rsidRPr="005B19A8" w:rsidTr="0081031E">
        <w:trPr>
          <w:trHeight w:val="54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2030180410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trHeight w:val="36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2030180410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trHeight w:val="571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Жилищно-коммунальное хозяйство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5618B3">
              <w:rPr>
                <w:rFonts w:ascii="Times New Roman" w:hAnsi="Times New Roman"/>
              </w:rPr>
              <w:t>310,9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</w:tr>
      <w:tr w:rsidR="000B7BE3" w:rsidRPr="005B19A8" w:rsidTr="0081031E">
        <w:trPr>
          <w:trHeight w:val="435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Мероприятия в области коммунального </w:t>
            </w:r>
            <w:r w:rsidRPr="005B19A8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2030000000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</w:tr>
      <w:tr w:rsidR="000B7BE3" w:rsidRPr="005B19A8" w:rsidTr="0081031E">
        <w:trPr>
          <w:trHeight w:val="420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lastRenderedPageBreak/>
              <w:t>Непрограмные расходы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2030496080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</w:tr>
      <w:tr w:rsidR="000B7BE3" w:rsidRPr="005B19A8" w:rsidTr="0081031E">
        <w:trPr>
          <w:trHeight w:val="393"/>
        </w:trPr>
        <w:tc>
          <w:tcPr>
            <w:tcW w:w="5087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Иные закупки товаров,работ и услуг для обеспечения </w:t>
            </w:r>
            <w:r w:rsidRPr="005B19A8">
              <w:rPr>
                <w:rFonts w:ascii="Times New Roman" w:hAnsi="Times New Roman"/>
                <w:color w:val="262626"/>
                <w:lang w:val="ru-RU"/>
              </w:rPr>
              <w:t>государственных(муниципальных) нужд</w:t>
            </w:r>
          </w:p>
        </w:tc>
        <w:tc>
          <w:tcPr>
            <w:tcW w:w="111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2030496080</w:t>
            </w:r>
          </w:p>
        </w:tc>
        <w:tc>
          <w:tcPr>
            <w:tcW w:w="898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</w:tr>
      <w:tr w:rsidR="000B7BE3" w:rsidRPr="005618B3" w:rsidTr="0081031E">
        <w:trPr>
          <w:trHeight w:val="88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Коммунальное  хозяйство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</w:tr>
      <w:tr w:rsidR="000B7BE3" w:rsidRPr="005618B3" w:rsidTr="0081031E">
        <w:trPr>
          <w:trHeight w:val="106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2030000000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</w:tr>
      <w:tr w:rsidR="000B7BE3" w:rsidRPr="005618B3" w:rsidTr="0081031E">
        <w:trPr>
          <w:trHeight w:val="85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2030390850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</w:tr>
      <w:tr w:rsidR="000B7BE3" w:rsidRPr="005618B3" w:rsidTr="0081031E">
        <w:trPr>
          <w:trHeight w:val="37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 xml:space="preserve">Иные закупки товаров,работ и услуг для обеспечения </w:t>
            </w:r>
            <w:ins w:id="0" w:author="User" w:date="2015-10-15T17:37:00Z">
              <w:r w:rsidRPr="005618B3">
                <w:rPr>
                  <w:rFonts w:ascii="Times New Roman" w:hAnsi="Times New Roman"/>
                  <w:color w:val="262626"/>
                  <w:lang w:val="ru-RU"/>
                </w:rPr>
                <w:t>государственных(муниципальных) нужд</w:t>
              </w:r>
            </w:ins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2030390850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</w:tr>
      <w:tr w:rsidR="000B7BE3" w:rsidRPr="005618B3" w:rsidTr="0081031E">
        <w:trPr>
          <w:trHeight w:val="31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B7BE3" w:rsidRPr="005618B3" w:rsidTr="0081031E">
        <w:trPr>
          <w:trHeight w:val="34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B7BE3" w:rsidRPr="005618B3" w:rsidTr="0081031E">
        <w:trPr>
          <w:trHeight w:val="106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2030290820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80,0</w:t>
            </w:r>
          </w:p>
        </w:tc>
      </w:tr>
      <w:tr w:rsidR="000B7BE3" w:rsidRPr="005618B3" w:rsidTr="0081031E">
        <w:trPr>
          <w:trHeight w:val="85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  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2030290820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80,0</w:t>
            </w:r>
          </w:p>
        </w:tc>
      </w:tr>
      <w:tr w:rsidR="000B7BE3" w:rsidRPr="005618B3" w:rsidTr="0081031E">
        <w:trPr>
          <w:trHeight w:val="25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2030290830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79,5</w:t>
            </w:r>
          </w:p>
        </w:tc>
      </w:tr>
      <w:tr w:rsidR="000B7BE3" w:rsidRPr="005618B3" w:rsidTr="0081031E">
        <w:trPr>
          <w:trHeight w:val="63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 закупки товаров,работ и услуг для государственных (муниципальных)нужд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2030290830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79,5</w:t>
            </w:r>
          </w:p>
        </w:tc>
      </w:tr>
      <w:tr w:rsidR="000B7BE3" w:rsidRPr="005618B3" w:rsidTr="0081031E">
        <w:trPr>
          <w:trHeight w:val="42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 xml:space="preserve">Культура и кинематография 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618B3" w:rsidTr="0081031E">
        <w:trPr>
          <w:trHeight w:val="444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618B3" w:rsidTr="0081031E">
        <w:trPr>
          <w:trHeight w:val="54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Муниципальная программа «Развитие культуры Рязановского с/с  на 2015-2017 годы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2040000000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902,8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618B3" w:rsidTr="0081031E">
        <w:trPr>
          <w:trHeight w:val="78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Организация культурно-досугового обслуживания населения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692,2</w:t>
            </w:r>
          </w:p>
        </w:tc>
      </w:tr>
      <w:tr w:rsidR="000B7BE3" w:rsidRPr="005618B3" w:rsidTr="0081031E">
        <w:trPr>
          <w:trHeight w:val="147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Расходы на выплаты государственных(муниципальных)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 xml:space="preserve">органов) 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58,2</w:t>
            </w:r>
          </w:p>
        </w:tc>
      </w:tr>
      <w:tr w:rsidR="000B7BE3" w:rsidRPr="005618B3" w:rsidTr="0081031E">
        <w:trPr>
          <w:trHeight w:val="999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закупки товаров,работ и услуг  для обеспечения государственных(муниципальных)нужд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33,3</w:t>
            </w:r>
          </w:p>
        </w:tc>
      </w:tr>
      <w:tr w:rsidR="000B7BE3" w:rsidRPr="005618B3" w:rsidTr="0081031E">
        <w:trPr>
          <w:trHeight w:val="1590"/>
        </w:trPr>
        <w:tc>
          <w:tcPr>
            <w:tcW w:w="5087" w:type="dxa"/>
            <w:tcBorders>
              <w:top w:val="nil"/>
            </w:tcBorders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lastRenderedPageBreak/>
              <w:t>Уплата  налогов,сборов и иных платежей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98" w:type="dxa"/>
            <w:tcBorders>
              <w:top w:val="nil"/>
            </w:tcBorders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21,0</w:t>
            </w:r>
          </w:p>
        </w:tc>
      </w:tr>
      <w:tr w:rsidR="000B7BE3" w:rsidRPr="005618B3" w:rsidTr="0081031E">
        <w:trPr>
          <w:trHeight w:val="60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межбюджетные трансферты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</w:t>
            </w: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379,7</w:t>
            </w:r>
          </w:p>
        </w:tc>
      </w:tr>
      <w:tr w:rsidR="000B7BE3" w:rsidRPr="005618B3" w:rsidTr="0081031E">
        <w:trPr>
          <w:trHeight w:val="345"/>
        </w:trPr>
        <w:tc>
          <w:tcPr>
            <w:tcW w:w="5087" w:type="dxa"/>
            <w:shd w:val="clear" w:color="auto" w:fill="auto"/>
          </w:tcPr>
          <w:p w:rsidR="000B7BE3" w:rsidRPr="004E19B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4E19B2">
              <w:rPr>
                <w:rFonts w:ascii="Times New Roman" w:hAnsi="Times New Roman"/>
                <w:lang w:val="ru-RU"/>
              </w:rPr>
              <w:t>Библиотечное,справочно-информационное обслуживание население</w:t>
            </w:r>
          </w:p>
          <w:p w:rsidR="000B7BE3" w:rsidRPr="004E19B2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210,6</w:t>
            </w:r>
          </w:p>
        </w:tc>
      </w:tr>
      <w:tr w:rsidR="000B7BE3" w:rsidRPr="005618B3" w:rsidTr="0081031E">
        <w:trPr>
          <w:trHeight w:val="33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закупки товаров ,работ и услуг для государственных(муниципальных) нужд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6,0</w:t>
            </w:r>
          </w:p>
        </w:tc>
      </w:tr>
      <w:tr w:rsidR="000B7BE3" w:rsidRPr="005618B3" w:rsidTr="0081031E">
        <w:trPr>
          <w:trHeight w:val="33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межбюджетные трансферты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</w:t>
            </w: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204,6</w:t>
            </w:r>
          </w:p>
        </w:tc>
      </w:tr>
      <w:tr w:rsidR="000B7BE3" w:rsidRPr="005618B3" w:rsidTr="0081031E">
        <w:trPr>
          <w:trHeight w:val="42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Физическая культура и спорт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0B7BE3" w:rsidRPr="005618B3" w:rsidTr="0081031E">
        <w:trPr>
          <w:trHeight w:val="51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0B7BE3" w:rsidRPr="005618B3" w:rsidTr="0081031E">
        <w:trPr>
          <w:trHeight w:val="30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культуры,спорта и туризма» на 2015-2017 годы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2050000000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0B7BE3" w:rsidRPr="005618B3" w:rsidTr="0081031E">
        <w:trPr>
          <w:trHeight w:val="88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2050171630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0B7BE3" w:rsidRPr="005618B3" w:rsidTr="0081031E">
        <w:trPr>
          <w:trHeight w:val="52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 закупки товаров ,работ и услуг для обеспечения государственных(муниципальных) нужд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2050171630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0B7BE3" w:rsidRPr="005618B3" w:rsidTr="0081031E">
        <w:trPr>
          <w:trHeight w:val="37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0B7BE3" w:rsidRPr="005618B3" w:rsidTr="0081031E">
        <w:trPr>
          <w:trHeight w:val="540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0B7BE3" w:rsidRPr="005618B3" w:rsidTr="0081031E">
        <w:trPr>
          <w:trHeight w:val="401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 расходы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7700000000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0B7BE3" w:rsidRPr="005618B3" w:rsidTr="0081031E">
        <w:trPr>
          <w:trHeight w:val="522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7750060040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0B7BE3" w:rsidRPr="005618B3" w:rsidTr="0081031E">
        <w:trPr>
          <w:trHeight w:val="195"/>
        </w:trPr>
        <w:tc>
          <w:tcPr>
            <w:tcW w:w="5087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Обслуживание государственного(муниципального)долга</w:t>
            </w:r>
          </w:p>
        </w:tc>
        <w:tc>
          <w:tcPr>
            <w:tcW w:w="1119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456" w:type="dxa"/>
            <w:shd w:val="clear" w:color="auto" w:fill="auto"/>
          </w:tcPr>
          <w:p w:rsidR="000B7BE3" w:rsidRPr="005618B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654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7750060040</w:t>
            </w:r>
          </w:p>
        </w:tc>
        <w:tc>
          <w:tcPr>
            <w:tcW w:w="898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730</w:t>
            </w:r>
          </w:p>
        </w:tc>
        <w:tc>
          <w:tcPr>
            <w:tcW w:w="1701" w:type="dxa"/>
            <w:shd w:val="clear" w:color="auto" w:fill="auto"/>
          </w:tcPr>
          <w:p w:rsidR="000B7BE3" w:rsidRPr="005618B3" w:rsidRDefault="000B7BE3" w:rsidP="0081031E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</w:tbl>
    <w:p w:rsidR="000B7BE3" w:rsidRPr="005618B3" w:rsidRDefault="000B7BE3" w:rsidP="000B7BE3">
      <w:pPr>
        <w:rPr>
          <w:rFonts w:ascii="Times New Roman" w:hAnsi="Times New Roman"/>
        </w:rPr>
      </w:pPr>
    </w:p>
    <w:p w:rsidR="000B7BE3" w:rsidRPr="002633C3" w:rsidRDefault="000B7BE3" w:rsidP="000B7BE3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</w:t>
      </w:r>
      <w:r w:rsidRPr="002633C3">
        <w:rPr>
          <w:rFonts w:ascii="Times New Roman" w:hAnsi="Times New Roman"/>
          <w:sz w:val="28"/>
          <w:szCs w:val="28"/>
          <w:lang w:val="ru-RU"/>
        </w:rPr>
        <w:t xml:space="preserve"> В приложение 4 к решению </w:t>
      </w:r>
      <w:r>
        <w:rPr>
          <w:rFonts w:ascii="Times New Roman" w:hAnsi="Times New Roman"/>
          <w:sz w:val="28"/>
          <w:szCs w:val="28"/>
          <w:lang w:val="ru-RU"/>
        </w:rPr>
        <w:t>Совета депутатов №42 от 29.12.2016</w:t>
      </w:r>
    </w:p>
    <w:p w:rsidR="000B7BE3" w:rsidRPr="002633C3" w:rsidRDefault="000B7BE3" w:rsidP="000B7BE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33C3">
        <w:rPr>
          <w:rFonts w:ascii="Times New Roman" w:hAnsi="Times New Roman"/>
          <w:sz w:val="28"/>
          <w:szCs w:val="28"/>
          <w:lang w:val="ru-RU"/>
        </w:rPr>
        <w:t>«Распределение бюджетных ассигнований бюджета муниципального образования Рязановский сельсовет по разделам, подразделам, целевым статьям (муниципальным программам и не программным направлениям деятельности), группам, подгруппам видов расходо</w:t>
      </w:r>
      <w:r>
        <w:rPr>
          <w:rFonts w:ascii="Times New Roman" w:hAnsi="Times New Roman"/>
          <w:sz w:val="28"/>
          <w:szCs w:val="28"/>
          <w:lang w:val="ru-RU"/>
        </w:rPr>
        <w:t>в классификации расходов на 2017</w:t>
      </w:r>
      <w:r w:rsidRPr="002633C3">
        <w:rPr>
          <w:rFonts w:ascii="Times New Roman" w:hAnsi="Times New Roman"/>
          <w:sz w:val="28"/>
          <w:szCs w:val="28"/>
          <w:lang w:val="ru-RU"/>
        </w:rPr>
        <w:t xml:space="preserve"> год внести следующие изменения и дополнительно учесть:</w:t>
      </w:r>
    </w:p>
    <w:p w:rsidR="000B7BE3" w:rsidRPr="005B19A8" w:rsidRDefault="000B7BE3" w:rsidP="000B7BE3">
      <w:pPr>
        <w:jc w:val="center"/>
        <w:rPr>
          <w:rFonts w:ascii="Times New Roman" w:hAnsi="Times New Roman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0"/>
        <w:gridCol w:w="986"/>
        <w:gridCol w:w="708"/>
        <w:gridCol w:w="1416"/>
        <w:gridCol w:w="839"/>
        <w:gridCol w:w="1134"/>
      </w:tblGrid>
      <w:tr w:rsidR="000B7BE3" w:rsidRPr="005B19A8" w:rsidTr="0081031E">
        <w:trPr>
          <w:trHeight w:val="315"/>
        </w:trPr>
        <w:tc>
          <w:tcPr>
            <w:tcW w:w="5090" w:type="dxa"/>
            <w:vMerge w:val="restart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Раз</w:t>
            </w:r>
          </w:p>
          <w:p w:rsidR="000B7BE3" w:rsidRPr="005B19A8" w:rsidRDefault="000B7BE3" w:rsidP="008103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Подраз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Целевая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Статья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  <w:p w:rsidR="000B7BE3" w:rsidRPr="005B19A8" w:rsidRDefault="000B7BE3" w:rsidP="008103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   Сумма </w:t>
            </w:r>
          </w:p>
        </w:tc>
      </w:tr>
      <w:tr w:rsidR="000B7BE3" w:rsidRPr="005B19A8" w:rsidTr="0081031E">
        <w:trPr>
          <w:trHeight w:val="225"/>
        </w:trPr>
        <w:tc>
          <w:tcPr>
            <w:tcW w:w="5090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2017</w:t>
            </w:r>
          </w:p>
        </w:tc>
      </w:tr>
      <w:tr w:rsidR="000B7BE3" w:rsidRPr="005B19A8" w:rsidTr="0081031E">
        <w:tc>
          <w:tcPr>
            <w:tcW w:w="5090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</w:t>
            </w:r>
          </w:p>
        </w:tc>
      </w:tr>
      <w:tr w:rsidR="000B7BE3" w:rsidRPr="005B19A8" w:rsidTr="0081031E">
        <w:tc>
          <w:tcPr>
            <w:tcW w:w="5090" w:type="dxa"/>
            <w:shd w:val="clear" w:color="auto" w:fill="auto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 xml:space="preserve">Муниципальное образование Рязановский </w:t>
            </w:r>
            <w:r w:rsidRPr="005B19A8">
              <w:rPr>
                <w:rFonts w:ascii="Times New Roman" w:hAnsi="Times New Roman"/>
                <w:b/>
              </w:rPr>
              <w:lastRenderedPageBreak/>
              <w:t>сельсовет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343,9</w:t>
            </w:r>
          </w:p>
        </w:tc>
      </w:tr>
      <w:tr w:rsidR="000B7BE3" w:rsidRPr="005B19A8" w:rsidTr="0081031E"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Общегосударственные вопросы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123,4</w:t>
            </w:r>
          </w:p>
        </w:tc>
      </w:tr>
      <w:tr w:rsidR="000B7BE3" w:rsidRPr="005B19A8" w:rsidTr="0081031E">
        <w:trPr>
          <w:trHeight w:val="549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21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7700000000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69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7720000000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27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7720010120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55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Расходы на выплату персоналу государственных          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(муниципальных)органов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7720010120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trHeight w:val="76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trHeight w:val="33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программа»Реализация муниципальной политики»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2200000000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trHeight w:val="52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Подпрограмма»Осуществление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trHeight w:val="61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Центральный аппарат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trHeight w:val="34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(муниципальных)органов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48,2</w:t>
            </w:r>
          </w:p>
        </w:tc>
      </w:tr>
      <w:tr w:rsidR="000B7BE3" w:rsidRPr="005B19A8" w:rsidTr="0081031E">
        <w:trPr>
          <w:trHeight w:val="60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государственных(муниципальных)нужд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36,0</w:t>
            </w:r>
          </w:p>
        </w:tc>
      </w:tr>
      <w:tr w:rsidR="000B7BE3" w:rsidRPr="005B19A8" w:rsidTr="0081031E">
        <w:trPr>
          <w:trHeight w:val="70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Уплата  налогов ,сборов и иных платежей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10,0</w:t>
            </w:r>
          </w:p>
        </w:tc>
      </w:tr>
      <w:tr w:rsidR="000B7BE3" w:rsidRPr="005B19A8" w:rsidTr="0081031E">
        <w:trPr>
          <w:trHeight w:val="30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trHeight w:val="37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Прочие  непрограмные расходы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7700000000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trHeight w:val="60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7750000050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trHeight w:val="41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7750000050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trHeight w:val="43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trHeight w:val="391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Мобилизация и вневойсковая подготовка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trHeight w:val="52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Субвенции на осуществление первичного воинского 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учета на территориях,где отсутствуют комиссариаты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trHeight w:val="37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выплату персоналу государственных(муниципальных)органов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63,4</w:t>
            </w:r>
          </w:p>
        </w:tc>
      </w:tr>
      <w:tr w:rsidR="000B7BE3" w:rsidRPr="005B19A8" w:rsidTr="0081031E">
        <w:trPr>
          <w:trHeight w:val="61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Иные закупки товаров,работ и услуг для обеспечения государственных (муниципальных)нужд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3,8</w:t>
            </w:r>
          </w:p>
        </w:tc>
      </w:tr>
      <w:tr w:rsidR="000B7BE3" w:rsidRPr="005B19A8" w:rsidTr="0081031E">
        <w:trPr>
          <w:trHeight w:val="612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    </w:t>
            </w: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74,6</w:t>
            </w:r>
          </w:p>
        </w:tc>
      </w:tr>
      <w:tr w:rsidR="000B7BE3" w:rsidRPr="005B19A8" w:rsidTr="0081031E">
        <w:trPr>
          <w:trHeight w:val="31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63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Подпрограамма»Обеспечение осуществления переданных полномочий»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22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мероприятие»Выполнение переданных государственных полномочий»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22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закона»Об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58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государственных(муниципальных) нужд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52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33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«Защита населе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ния и территорий муниципального образования от чрезвычайных ситуаций,обеспечение пожарной безопасности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</w:t>
            </w:r>
          </w:p>
        </w:tc>
      </w:tr>
      <w:tr w:rsidR="000B7BE3" w:rsidRPr="005B19A8" w:rsidTr="0081031E">
        <w:trPr>
          <w:trHeight w:val="177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Подпрограмма «Обеспечение пожарной безопасности»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75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115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государственных(муниципальных)нужд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trHeight w:val="31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экономика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39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33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52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2030190750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trHeight w:val="54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Иные закупки товаров,работ и услуг для обеспечения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Государственных(муниципальных) нужд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2030190750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2030180410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0B7BE3" w:rsidRPr="005B19A8" w:rsidTr="0081031E">
        <w:trPr>
          <w:trHeight w:val="60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2030180410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0B7BE3" w:rsidRPr="005B19A8" w:rsidTr="0081031E">
        <w:trPr>
          <w:trHeight w:val="571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Жилищно-коммунальное хозяйство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310,9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</w:tr>
      <w:tr w:rsidR="000B7BE3" w:rsidRPr="005B19A8" w:rsidTr="0081031E">
        <w:trPr>
          <w:trHeight w:val="43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</w:tr>
      <w:tr w:rsidR="000B7BE3" w:rsidRPr="005B19A8" w:rsidTr="0081031E">
        <w:trPr>
          <w:trHeight w:val="42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</w:tr>
      <w:tr w:rsidR="000B7BE3" w:rsidRPr="005B19A8" w:rsidTr="0081031E">
        <w:trPr>
          <w:trHeight w:val="393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Иные закупки товаров,работ и услуг для обеспечения </w:t>
            </w:r>
            <w:r w:rsidRPr="00E26105">
              <w:rPr>
                <w:rFonts w:ascii="Times New Roman" w:hAnsi="Times New Roman"/>
                <w:color w:val="262626"/>
                <w:lang w:val="ru-RU"/>
              </w:rPr>
              <w:t>государственных(муниципальных) нужд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</w:tr>
      <w:tr w:rsidR="000B7BE3" w:rsidRPr="005B19A8" w:rsidTr="0081031E">
        <w:trPr>
          <w:trHeight w:val="88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Коммунальное  хозяйство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trHeight w:val="106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trHeight w:val="85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2030390850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trHeight w:val="37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Иные закупки товаров,работ и услуг для обеспечения </w:t>
            </w:r>
            <w:ins w:id="1" w:author="User" w:date="2015-10-15T17:37:00Z">
              <w:r w:rsidRPr="00E26105">
                <w:rPr>
                  <w:rFonts w:ascii="Times New Roman" w:hAnsi="Times New Roman"/>
                  <w:color w:val="262626"/>
                  <w:lang w:val="ru-RU"/>
                </w:rPr>
                <w:t>государственных(муниципальных) нужд</w:t>
              </w:r>
            </w:ins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2030390850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trHeight w:val="31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B7BE3" w:rsidRPr="005B19A8" w:rsidTr="0081031E">
        <w:trPr>
          <w:trHeight w:val="34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B7BE3" w:rsidRPr="005B19A8" w:rsidTr="0081031E">
        <w:trPr>
          <w:trHeight w:val="106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2030290820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</w:tr>
      <w:tr w:rsidR="000B7BE3" w:rsidRPr="005B19A8" w:rsidTr="0081031E">
        <w:trPr>
          <w:trHeight w:val="85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   государственных (муниципальных) нужд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2030290820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</w:tr>
      <w:tr w:rsidR="000B7BE3" w:rsidRPr="005B19A8" w:rsidTr="0081031E">
        <w:trPr>
          <w:trHeight w:val="25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2030290830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79,5</w:t>
            </w:r>
          </w:p>
        </w:tc>
      </w:tr>
      <w:tr w:rsidR="000B7BE3" w:rsidRPr="005B19A8" w:rsidTr="0081031E">
        <w:trPr>
          <w:trHeight w:val="63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 закупки товаров,работ и услуг для государственных (муниципальных)нужд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2030290830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79,5</w:t>
            </w:r>
          </w:p>
        </w:tc>
      </w:tr>
      <w:tr w:rsidR="000B7BE3" w:rsidRPr="005B19A8" w:rsidTr="0081031E">
        <w:trPr>
          <w:trHeight w:val="42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Культура и кинематография 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trHeight w:val="444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trHeight w:val="54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«Развитие культуры Рязановского с/с  на 2015-2017 годы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902,8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trHeight w:val="78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Организация культурно-досугового обслуживания населения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92,2</w:t>
            </w:r>
          </w:p>
        </w:tc>
      </w:tr>
      <w:tr w:rsidR="000B7BE3" w:rsidRPr="005B19A8" w:rsidTr="0081031E">
        <w:trPr>
          <w:trHeight w:val="147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выплаты государственных(муниципальных)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органов) 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58,2</w:t>
            </w:r>
          </w:p>
        </w:tc>
      </w:tr>
      <w:tr w:rsidR="000B7BE3" w:rsidRPr="005B19A8" w:rsidTr="0081031E">
        <w:trPr>
          <w:trHeight w:val="999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 для обеспечения государственных(муниципальных)нужд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A8124F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33,3</w:t>
            </w:r>
          </w:p>
        </w:tc>
      </w:tr>
      <w:tr w:rsidR="000B7BE3" w:rsidRPr="005B19A8" w:rsidTr="0081031E">
        <w:trPr>
          <w:trHeight w:val="575"/>
        </w:trPr>
        <w:tc>
          <w:tcPr>
            <w:tcW w:w="5090" w:type="dxa"/>
            <w:tcBorders>
              <w:top w:val="nil"/>
            </w:tcBorders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Уплата  налогов,сборов и иных платежей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21,0</w:t>
            </w:r>
          </w:p>
        </w:tc>
      </w:tr>
      <w:tr w:rsidR="000B7BE3" w:rsidRPr="005B19A8" w:rsidTr="0081031E">
        <w:trPr>
          <w:trHeight w:val="60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379,7</w:t>
            </w:r>
          </w:p>
        </w:tc>
      </w:tr>
      <w:tr w:rsidR="000B7BE3" w:rsidRPr="005B19A8" w:rsidTr="0081031E">
        <w:trPr>
          <w:trHeight w:val="345"/>
        </w:trPr>
        <w:tc>
          <w:tcPr>
            <w:tcW w:w="5090" w:type="dxa"/>
            <w:shd w:val="clear" w:color="auto" w:fill="auto"/>
          </w:tcPr>
          <w:p w:rsidR="000B7BE3" w:rsidRPr="004E19B2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4E19B2">
              <w:rPr>
                <w:rFonts w:ascii="Times New Roman" w:hAnsi="Times New Roman"/>
                <w:lang w:val="ru-RU"/>
              </w:rPr>
              <w:t>Библиотечное,справочно-информационное обслуживание население</w:t>
            </w:r>
          </w:p>
          <w:p w:rsidR="000B7BE3" w:rsidRPr="004E19B2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210,6</w:t>
            </w:r>
          </w:p>
        </w:tc>
      </w:tr>
      <w:tr w:rsidR="000B7BE3" w:rsidRPr="005B19A8" w:rsidTr="0081031E">
        <w:trPr>
          <w:trHeight w:val="33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 ,работ и услуг для государственных(муниципальных) нужд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6,0</w:t>
            </w:r>
          </w:p>
        </w:tc>
      </w:tr>
      <w:tr w:rsidR="000B7BE3" w:rsidRPr="005B19A8" w:rsidTr="0081031E">
        <w:trPr>
          <w:trHeight w:val="33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204,6</w:t>
            </w:r>
          </w:p>
        </w:tc>
      </w:tr>
      <w:tr w:rsidR="000B7BE3" w:rsidRPr="005B19A8" w:rsidTr="0081031E">
        <w:trPr>
          <w:trHeight w:val="42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Физическая культура и спорт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trHeight w:val="51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trHeight w:val="30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культуры,спорта и туризма» на 2015-2017 годы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trHeight w:val="88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2050171630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trHeight w:val="52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 закупки товаров ,работ и услуг для обеспечения государственных(муниципальных) нужд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2050171630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trHeight w:val="37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trHeight w:val="540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trHeight w:val="401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 расходы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7700000000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trHeight w:val="522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7750060040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trHeight w:val="195"/>
        </w:trPr>
        <w:tc>
          <w:tcPr>
            <w:tcW w:w="5090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Обслуживание государственного(муниципального)долга</w:t>
            </w:r>
          </w:p>
        </w:tc>
        <w:tc>
          <w:tcPr>
            <w:tcW w:w="986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7750060040</w:t>
            </w:r>
          </w:p>
        </w:tc>
        <w:tc>
          <w:tcPr>
            <w:tcW w:w="839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</w:tbl>
    <w:p w:rsidR="000B7BE3" w:rsidRDefault="000B7BE3" w:rsidP="000B7BE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B7BE3" w:rsidRPr="006301D9" w:rsidRDefault="000B7BE3" w:rsidP="000B7BE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1.4. В приложении 5 к решению Совета депутатов № 42 от 29.12.2016 «Распределение бюджетных ассигнований муниципального образования Рязановский сельсовет по целевым статьям (муниципальным программам и не программным направлениям деятельности), разделам, подразделам, группам и подгруппам видов расходов </w:t>
      </w:r>
      <w:r>
        <w:rPr>
          <w:rFonts w:ascii="Times New Roman" w:hAnsi="Times New Roman"/>
          <w:bCs/>
          <w:lang w:val="ru-RU"/>
        </w:rPr>
        <w:lastRenderedPageBreak/>
        <w:t>классификации расходов на 2017 год» внести следующие изменения и дополнительно учесть:</w:t>
      </w:r>
    </w:p>
    <w:p w:rsidR="000B7BE3" w:rsidRPr="00E26105" w:rsidRDefault="000B7BE3" w:rsidP="000B7BE3">
      <w:pPr>
        <w:rPr>
          <w:lang w:val="ru-RU"/>
        </w:rPr>
      </w:pPr>
    </w:p>
    <w:p w:rsidR="000B7BE3" w:rsidRPr="006304B8" w:rsidRDefault="000B7BE3" w:rsidP="000B7BE3">
      <w:pPr>
        <w:rPr>
          <w:rFonts w:ascii="Times New Roman" w:hAnsi="Times New Roman"/>
          <w:b/>
          <w:bCs/>
          <w:caps/>
          <w:lang w:val="ru-RU"/>
        </w:rPr>
      </w:pPr>
      <w:r>
        <w:rPr>
          <w:rFonts w:ascii="Times New Roman" w:eastAsiaTheme="majorEastAsia" w:hAnsi="Times New Roman"/>
          <w:bCs/>
          <w:kern w:val="32"/>
          <w:sz w:val="22"/>
          <w:szCs w:val="32"/>
          <w:lang w:val="ru-RU"/>
        </w:rPr>
        <w:t xml:space="preserve">                                                                                                                                            Тыс.руб</w:t>
      </w:r>
      <w:r w:rsidRPr="005B19A8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</w:t>
      </w:r>
    </w:p>
    <w:tbl>
      <w:tblPr>
        <w:tblW w:w="14138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6"/>
        <w:gridCol w:w="1562"/>
        <w:gridCol w:w="716"/>
        <w:gridCol w:w="1133"/>
        <w:gridCol w:w="1133"/>
        <w:gridCol w:w="1133"/>
        <w:gridCol w:w="4215"/>
      </w:tblGrid>
      <w:tr w:rsidR="000B7BE3" w:rsidRPr="006304B8" w:rsidTr="0081031E">
        <w:trPr>
          <w:gridAfter w:val="1"/>
          <w:wAfter w:w="4215" w:type="dxa"/>
          <w:trHeight w:val="801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7BE3" w:rsidRPr="006304B8" w:rsidRDefault="000B7BE3" w:rsidP="0081031E">
            <w:pPr>
              <w:ind w:left="129" w:right="124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7BE3" w:rsidRPr="006304B8" w:rsidRDefault="000B7BE3" w:rsidP="008103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Целевая статья расходов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7BE3" w:rsidRPr="006304B8" w:rsidRDefault="000B7BE3" w:rsidP="008103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Раз</w:t>
            </w:r>
          </w:p>
          <w:p w:rsidR="000B7BE3" w:rsidRPr="006304B8" w:rsidRDefault="000B7BE3" w:rsidP="008103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дел</w:t>
            </w:r>
          </w:p>
        </w:tc>
        <w:tc>
          <w:tcPr>
            <w:tcW w:w="1133" w:type="dxa"/>
            <w:vAlign w:val="center"/>
          </w:tcPr>
          <w:p w:rsidR="000B7BE3" w:rsidRPr="006304B8" w:rsidRDefault="000B7BE3" w:rsidP="0081031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Подраз</w:t>
            </w:r>
          </w:p>
          <w:p w:rsidR="000B7BE3" w:rsidRPr="006304B8" w:rsidRDefault="000B7BE3" w:rsidP="0081031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дел</w:t>
            </w:r>
          </w:p>
        </w:tc>
        <w:tc>
          <w:tcPr>
            <w:tcW w:w="1133" w:type="dxa"/>
            <w:vAlign w:val="center"/>
          </w:tcPr>
          <w:p w:rsidR="000B7BE3" w:rsidRPr="006304B8" w:rsidRDefault="000B7BE3" w:rsidP="0081031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Вид</w:t>
            </w:r>
          </w:p>
          <w:p w:rsidR="000B7BE3" w:rsidRPr="006304B8" w:rsidRDefault="000B7BE3" w:rsidP="0081031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Расхо</w:t>
            </w:r>
          </w:p>
          <w:p w:rsidR="000B7BE3" w:rsidRPr="006304B8" w:rsidRDefault="000B7BE3" w:rsidP="0081031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дов</w:t>
            </w:r>
          </w:p>
          <w:p w:rsidR="000B7BE3" w:rsidRPr="006304B8" w:rsidRDefault="000B7BE3" w:rsidP="0081031E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0B7BE3" w:rsidRPr="006304B8" w:rsidRDefault="000B7BE3" w:rsidP="0081031E">
            <w:pPr>
              <w:ind w:left="134"/>
              <w:rPr>
                <w:rFonts w:ascii="Times New Roman" w:hAnsi="Times New Roman"/>
                <w:b/>
                <w:bCs/>
                <w:lang w:val="ru-RU"/>
              </w:rPr>
            </w:pPr>
            <w:r w:rsidRPr="006304B8">
              <w:rPr>
                <w:rFonts w:ascii="Times New Roman" w:hAnsi="Times New Roman"/>
                <w:b/>
                <w:bCs/>
                <w:lang w:val="ru-RU"/>
              </w:rPr>
              <w:t>2017год</w:t>
            </w:r>
          </w:p>
        </w:tc>
      </w:tr>
      <w:tr w:rsidR="000B7BE3" w:rsidRPr="005B19A8" w:rsidTr="0081031E">
        <w:trPr>
          <w:gridAfter w:val="1"/>
          <w:wAfter w:w="4215" w:type="dxa"/>
          <w:trHeight w:val="46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5B19A8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</w:p>
          <w:p w:rsidR="000B7BE3" w:rsidRPr="00B6694A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794</w:t>
            </w:r>
            <w:r w:rsidRPr="005B19A8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0B7BE3" w:rsidRPr="005B19A8" w:rsidTr="0081031E">
        <w:trPr>
          <w:gridAfter w:val="1"/>
          <w:wAfter w:w="4215" w:type="dxa"/>
          <w:trHeight w:val="35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программа»Реализация муниципальной политики»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2200000000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gridAfter w:val="1"/>
          <w:wAfter w:w="4215" w:type="dxa"/>
          <w:trHeight w:val="60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Подпрограмма»Осуществление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gridAfter w:val="1"/>
          <w:wAfter w:w="4215" w:type="dxa"/>
          <w:trHeight w:val="60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Центральный аппарат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94,2</w:t>
            </w:r>
          </w:p>
        </w:tc>
      </w:tr>
      <w:tr w:rsidR="000B7BE3" w:rsidRPr="005B19A8" w:rsidTr="0081031E">
        <w:trPr>
          <w:gridAfter w:val="1"/>
          <w:wAfter w:w="4215" w:type="dxa"/>
          <w:trHeight w:val="60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(муниципальных)органов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48,2</w:t>
            </w:r>
          </w:p>
        </w:tc>
      </w:tr>
      <w:tr w:rsidR="000B7BE3" w:rsidRPr="005B19A8" w:rsidTr="0081031E">
        <w:trPr>
          <w:gridAfter w:val="1"/>
          <w:wAfter w:w="4215" w:type="dxa"/>
          <w:trHeight w:val="85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государственных(муниципальных)нужд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36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B7BE3" w:rsidRPr="005B19A8" w:rsidTr="0081031E">
        <w:trPr>
          <w:gridAfter w:val="1"/>
          <w:wAfter w:w="4215" w:type="dxa"/>
          <w:trHeight w:val="23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Уплата  налогов ,сборов и иных платежей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10,0</w:t>
            </w:r>
          </w:p>
        </w:tc>
      </w:tr>
      <w:tr w:rsidR="000B7BE3" w:rsidRPr="005B19A8" w:rsidTr="0081031E">
        <w:trPr>
          <w:gridAfter w:val="1"/>
          <w:wAfter w:w="4215" w:type="dxa"/>
          <w:trHeight w:val="46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4E19B2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4E19B2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6" w:type="dxa"/>
            <w:shd w:val="clear" w:color="auto" w:fill="auto"/>
          </w:tcPr>
          <w:p w:rsidR="000B7BE3" w:rsidRPr="004E19B2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4E19B2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4E19B2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gridAfter w:val="1"/>
          <w:wAfter w:w="4215" w:type="dxa"/>
          <w:trHeight w:val="402"/>
        </w:trPr>
        <w:tc>
          <w:tcPr>
            <w:tcW w:w="4246" w:type="dxa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tbl>
            <w:tblPr>
              <w:tblW w:w="11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50"/>
              <w:gridCol w:w="628"/>
              <w:gridCol w:w="1007"/>
              <w:gridCol w:w="2619"/>
            </w:tblGrid>
            <w:tr w:rsidR="000B7BE3" w:rsidRPr="00E26105" w:rsidTr="0081031E">
              <w:trPr>
                <w:trHeight w:val="435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E26105" w:rsidRDefault="000B7BE3" w:rsidP="0081031E">
                  <w:pPr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B6694A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E26105" w:rsidRDefault="000B7BE3" w:rsidP="0081031E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0B7BE3" w:rsidRPr="00E26105" w:rsidTr="0081031E">
              <w:trPr>
                <w:trHeight w:val="391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BE3" w:rsidRPr="00E26105" w:rsidRDefault="000B7BE3" w:rsidP="0081031E">
                  <w:pPr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Мобилизация и вневойсковая подготовка</w:t>
                  </w:r>
                </w:p>
                <w:p w:rsidR="000B7BE3" w:rsidRPr="00E26105" w:rsidRDefault="000B7BE3" w:rsidP="0081031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B6694A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</w:rPr>
                    <w:t>2010000000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E26105" w:rsidRDefault="000B7BE3" w:rsidP="0081031E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0B7BE3" w:rsidRPr="00E26105" w:rsidTr="0081031E">
              <w:trPr>
                <w:trHeight w:val="523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BE3" w:rsidRPr="00E26105" w:rsidRDefault="000B7BE3" w:rsidP="0081031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  <w:lang w:val="ru-RU"/>
                    </w:rPr>
                    <w:t>Субвенции на осуществление первичного воинского</w:t>
                  </w:r>
                </w:p>
                <w:p w:rsidR="000B7BE3" w:rsidRPr="00E26105" w:rsidRDefault="000B7BE3" w:rsidP="0081031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  <w:lang w:val="ru-RU"/>
                    </w:rPr>
                    <w:t>учета на территориях,где отсутствуют комиссариаты</w:t>
                  </w:r>
                </w:p>
                <w:p w:rsidR="000B7BE3" w:rsidRPr="00E26105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B6694A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</w:rPr>
                    <w:t>2010151180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E26105" w:rsidRDefault="000B7BE3" w:rsidP="0081031E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0B7BE3" w:rsidRPr="00C158C3" w:rsidTr="0081031E">
              <w:trPr>
                <w:trHeight w:val="908"/>
              </w:trPr>
              <w:tc>
                <w:tcPr>
                  <w:tcW w:w="7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0B7BE3" w:rsidRPr="00E26105" w:rsidRDefault="000B7BE3" w:rsidP="0081031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  <w:lang w:val="ru-RU"/>
                    </w:rPr>
                    <w:t>Расходы на выплату персоналу государственных(муниципальных)нужд</w:t>
                  </w:r>
                </w:p>
                <w:p w:rsidR="000B7BE3" w:rsidRPr="00E26105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0B7BE3" w:rsidRPr="00B6694A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0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0B7BE3" w:rsidRPr="00B6694A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4E19B2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0B7BE3" w:rsidRPr="00C158C3" w:rsidTr="0081031E">
              <w:trPr>
                <w:trHeight w:val="251"/>
              </w:trPr>
              <w:tc>
                <w:tcPr>
                  <w:tcW w:w="735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0B7BE3" w:rsidRPr="004E19B2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0B7BE3" w:rsidRPr="004E19B2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4E19B2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7BE3" w:rsidRPr="004E19B2" w:rsidRDefault="000B7BE3" w:rsidP="0081031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B7BE3" w:rsidRPr="00BD48B0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BD48B0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2010000000</w:t>
            </w:r>
          </w:p>
        </w:tc>
        <w:tc>
          <w:tcPr>
            <w:tcW w:w="716" w:type="dxa"/>
            <w:shd w:val="clear" w:color="auto" w:fill="auto"/>
          </w:tcPr>
          <w:p w:rsidR="000B7BE3" w:rsidRPr="00E26105" w:rsidRDefault="000B7BE3" w:rsidP="0081031E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gridAfter w:val="1"/>
          <w:wAfter w:w="4215" w:type="dxa"/>
          <w:trHeight w:val="851"/>
        </w:trPr>
        <w:tc>
          <w:tcPr>
            <w:tcW w:w="4246" w:type="dxa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BD48B0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2010100000</w:t>
            </w:r>
          </w:p>
        </w:tc>
        <w:tc>
          <w:tcPr>
            <w:tcW w:w="716" w:type="dxa"/>
            <w:shd w:val="clear" w:color="auto" w:fill="auto"/>
          </w:tcPr>
          <w:p w:rsidR="000B7BE3" w:rsidRPr="00E26105" w:rsidRDefault="000B7BE3" w:rsidP="0081031E">
            <w:pPr>
              <w:ind w:left="105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B7BE3" w:rsidRPr="005B19A8" w:rsidTr="0081031E">
        <w:trPr>
          <w:gridAfter w:val="1"/>
          <w:wAfter w:w="4215" w:type="dxa"/>
          <w:trHeight w:val="825"/>
        </w:trPr>
        <w:tc>
          <w:tcPr>
            <w:tcW w:w="4246" w:type="dxa"/>
            <w:vMerge/>
            <w:tcBorders>
              <w:bottom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BD48B0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2010151180</w:t>
            </w:r>
          </w:p>
        </w:tc>
        <w:tc>
          <w:tcPr>
            <w:tcW w:w="716" w:type="dxa"/>
            <w:shd w:val="clear" w:color="auto" w:fill="auto"/>
          </w:tcPr>
          <w:p w:rsidR="000B7BE3" w:rsidRPr="00E26105" w:rsidRDefault="000B7BE3" w:rsidP="0081031E">
            <w:pPr>
              <w:ind w:left="105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63,4</w:t>
            </w:r>
          </w:p>
        </w:tc>
      </w:tr>
      <w:tr w:rsidR="000B7BE3" w:rsidRPr="005B19A8" w:rsidTr="0081031E">
        <w:trPr>
          <w:gridAfter w:val="1"/>
          <w:wAfter w:w="4215" w:type="dxa"/>
          <w:trHeight w:val="251"/>
        </w:trPr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государст-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Венных(муниципальных)нужд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ind w:left="165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3,8</w:t>
            </w:r>
          </w:p>
        </w:tc>
      </w:tr>
      <w:tr w:rsidR="000B7BE3" w:rsidRPr="005B19A8" w:rsidTr="0081031E">
        <w:trPr>
          <w:gridAfter w:val="1"/>
          <w:wAfter w:w="4215" w:type="dxa"/>
          <w:trHeight w:val="525"/>
        </w:trPr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bCs/>
                <w:szCs w:val="28"/>
              </w:rPr>
            </w:pPr>
            <w:r w:rsidRPr="00E26105">
              <w:rPr>
                <w:rFonts w:ascii="Times New Roman" w:hAnsi="Times New Roman"/>
                <w:bCs/>
                <w:szCs w:val="28"/>
              </w:rPr>
              <w:t>Органы юстиции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trHeight w:val="48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Подпрограамма»Обеспечение осуществления переданных </w:t>
            </w:r>
            <w:r w:rsidRPr="00E26105">
              <w:rPr>
                <w:rFonts w:ascii="Times New Roman" w:hAnsi="Times New Roman"/>
                <w:lang w:val="ru-RU"/>
              </w:rPr>
              <w:lastRenderedPageBreak/>
              <w:t>полномочий»</w:t>
            </w:r>
          </w:p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2220000000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4215" w:type="dxa"/>
            <w:vMerge w:val="restart"/>
            <w:tcBorders>
              <w:top w:val="nil"/>
              <w:right w:val="nil"/>
            </w:tcBorders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trHeight w:val="45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Основное мероприятие»Выполнение переданных государственных полномочий»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4215" w:type="dxa"/>
            <w:vMerge/>
            <w:tcBorders>
              <w:right w:val="nil"/>
            </w:tcBorders>
          </w:tcPr>
          <w:p w:rsidR="000B7BE3" w:rsidRPr="005B19A8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gridAfter w:val="1"/>
          <w:wAfter w:w="4215" w:type="dxa"/>
          <w:trHeight w:val="45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B7BE3" w:rsidRPr="005B19A8" w:rsidTr="0081031E">
        <w:trPr>
          <w:gridAfter w:val="1"/>
          <w:wAfter w:w="4215" w:type="dxa"/>
          <w:trHeight w:val="61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right="56"/>
              <w:rPr>
                <w:rFonts w:ascii="Times New Roman" w:hAnsi="Times New Roman"/>
                <w:highlight w:val="cyan"/>
              </w:rPr>
            </w:pPr>
            <w:r w:rsidRPr="00E26105">
              <w:rPr>
                <w:rFonts w:ascii="Times New Roman" w:hAnsi="Times New Roman"/>
              </w:rPr>
              <w:t>Обеспечение деятельности пожарной безопасности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gridAfter w:val="1"/>
          <w:wAfter w:w="4215" w:type="dxa"/>
          <w:trHeight w:val="48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highlight w:val="cyan"/>
              </w:rPr>
            </w:pP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highlight w:val="cyan"/>
              </w:rPr>
              <w:t>Иные межбюджетные трансферты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gridAfter w:val="1"/>
          <w:wAfter w:w="4215" w:type="dxa"/>
          <w:trHeight w:val="285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«Защита населения и территорий муниципального образования Рязановский сельсовет от чрезвычайных ситуаций ,обеспечение пожарной безопасности на 2016-2020 годы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gridAfter w:val="1"/>
          <w:wAfter w:w="4215" w:type="dxa"/>
          <w:trHeight w:val="1407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Защита населения и территорий муниципального образования от чрезвычайных ситуаций, обеспечение пожар</w:t>
            </w:r>
          </w:p>
          <w:p w:rsidR="000B7BE3" w:rsidRPr="00E26105" w:rsidRDefault="000B7BE3" w:rsidP="0081031E">
            <w:pPr>
              <w:ind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ной безопасности»</w:t>
            </w:r>
          </w:p>
          <w:p w:rsidR="000B7BE3" w:rsidRPr="00E26105" w:rsidRDefault="000B7BE3" w:rsidP="0081031E">
            <w:pPr>
              <w:ind w:right="56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20 2 01 00000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gridAfter w:val="1"/>
          <w:wAfter w:w="4215" w:type="dxa"/>
          <w:trHeight w:val="753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20 2 01 70050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gridAfter w:val="1"/>
          <w:wAfter w:w="4215" w:type="dxa"/>
          <w:trHeight w:val="275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20 2 01 70050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0B7BE3" w:rsidRPr="005B19A8" w:rsidTr="0081031E">
        <w:trPr>
          <w:gridAfter w:val="1"/>
          <w:wAfter w:w="4215" w:type="dxa"/>
          <w:trHeight w:val="15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gridAfter w:val="1"/>
          <w:wAfter w:w="4215" w:type="dxa"/>
          <w:trHeight w:val="51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Дорожное хозяйство (дорожные фонды)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gridAfter w:val="1"/>
          <w:wAfter w:w="4215" w:type="dxa"/>
          <w:trHeight w:val="301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20   0 00 00000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gridAfter w:val="1"/>
          <w:wAfter w:w="4215" w:type="dxa"/>
          <w:trHeight w:val="90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подпрограмма « развитие жилищно-коммунального и дорожного хозяйства ,благоустройства муниципального образования Рязановский сельсовет на 2016- 2020годы»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gridAfter w:val="1"/>
          <w:wAfter w:w="4215" w:type="dxa"/>
          <w:trHeight w:val="90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gridAfter w:val="1"/>
          <w:wAfter w:w="4215" w:type="dxa"/>
          <w:trHeight w:val="90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Содержание и ремонт, капитальный  ремонт автомобильных дорог общего пользования и искусственных </w:t>
            </w:r>
            <w:r w:rsidRPr="00E26105">
              <w:rPr>
                <w:rFonts w:ascii="Times New Roman" w:hAnsi="Times New Roman"/>
                <w:lang w:val="ru-RU"/>
              </w:rPr>
              <w:lastRenderedPageBreak/>
              <w:t>сооружений на них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20 3 01 90750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gridAfter w:val="1"/>
          <w:wAfter w:w="4215" w:type="dxa"/>
          <w:trHeight w:val="85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20 3 01 90750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</w:tr>
      <w:tr w:rsidR="000B7BE3" w:rsidRPr="005B19A8" w:rsidTr="0081031E">
        <w:trPr>
          <w:gridAfter w:val="1"/>
          <w:wAfter w:w="4215" w:type="dxa"/>
          <w:trHeight w:val="51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Субсидии на проведение капитального ремонта и ремонта автомобильных дорог общего пользования населенных пунктов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2030180410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gridAfter w:val="1"/>
          <w:wAfter w:w="4215" w:type="dxa"/>
          <w:trHeight w:val="703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20 3 01 80410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0B7BE3" w:rsidRPr="005B19A8" w:rsidTr="0081031E">
        <w:trPr>
          <w:gridAfter w:val="1"/>
          <w:wAfter w:w="4215" w:type="dxa"/>
          <w:trHeight w:val="40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20 3 01 80410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0B7BE3" w:rsidRPr="005B19A8" w:rsidTr="0081031E">
        <w:trPr>
          <w:gridAfter w:val="1"/>
          <w:wAfter w:w="4215" w:type="dxa"/>
          <w:trHeight w:val="46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Жилищно-коммунальное хозяйство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24,5</w:t>
            </w:r>
          </w:p>
        </w:tc>
      </w:tr>
      <w:tr w:rsidR="000B7BE3" w:rsidRPr="005B19A8" w:rsidTr="0081031E">
        <w:trPr>
          <w:gridAfter w:val="1"/>
          <w:wAfter w:w="4215" w:type="dxa"/>
          <w:trHeight w:val="40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4E19B2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4E19B2">
              <w:rPr>
                <w:rFonts w:ascii="Times New Roman" w:hAnsi="Times New Roman"/>
                <w:szCs w:val="28"/>
                <w:lang w:val="ru-RU"/>
              </w:rPr>
              <w:t>Мероприятия в области коммунального хозяйства</w:t>
            </w:r>
          </w:p>
          <w:p w:rsidR="000B7BE3" w:rsidRPr="004E19B2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</w:tr>
      <w:tr w:rsidR="000B7BE3" w:rsidRPr="005B19A8" w:rsidTr="0081031E">
        <w:trPr>
          <w:gridAfter w:val="1"/>
          <w:wAfter w:w="4215" w:type="dxa"/>
          <w:trHeight w:val="18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Непрограмные расходы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</w:tr>
      <w:tr w:rsidR="000B7BE3" w:rsidRPr="005B19A8" w:rsidTr="0081031E">
        <w:trPr>
          <w:gridAfter w:val="1"/>
          <w:wAfter w:w="4215" w:type="dxa"/>
          <w:trHeight w:val="23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</w:tr>
      <w:tr w:rsidR="000B7BE3" w:rsidRPr="005B19A8" w:rsidTr="0081031E">
        <w:trPr>
          <w:gridAfter w:val="1"/>
          <w:wAfter w:w="4215" w:type="dxa"/>
          <w:trHeight w:val="14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Коммунальное хозяйство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gridAfter w:val="1"/>
          <w:wAfter w:w="4215" w:type="dxa"/>
          <w:trHeight w:val="14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подпрограмма «Развитие жилищно-коммунального и дорожного хозяйства,благоустройство муниципального образования Рязановский сельсовет на 2016 - 2020годы»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gridAfter w:val="1"/>
          <w:wAfter w:w="4215" w:type="dxa"/>
          <w:trHeight w:val="14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«Строительство(реконструкция)объектов коммунальной инфраструктуры в сферах теплоснабжения ,водоснабжения, водоотведения»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gridAfter w:val="1"/>
          <w:wAfter w:w="4215" w:type="dxa"/>
          <w:trHeight w:val="14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ind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20 3 03 90850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gridAfter w:val="1"/>
          <w:wAfter w:w="4215" w:type="dxa"/>
          <w:trHeight w:val="40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4E19B2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4E19B2">
              <w:rPr>
                <w:rFonts w:ascii="Times New Roman" w:hAnsi="Times New Roman"/>
                <w:szCs w:val="28"/>
                <w:lang w:val="ru-RU"/>
              </w:rPr>
              <w:t>Мероприятия в области коммунального хозяйства</w:t>
            </w:r>
          </w:p>
          <w:p w:rsidR="000B7BE3" w:rsidRPr="004E19B2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20 3 03 90850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0B7BE3" w:rsidRPr="005B19A8" w:rsidTr="0081031E">
        <w:trPr>
          <w:gridAfter w:val="1"/>
          <w:wAfter w:w="4215" w:type="dxa"/>
          <w:trHeight w:val="40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Благоустройство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B7BE3" w:rsidRPr="005B19A8" w:rsidTr="0081031E">
        <w:trPr>
          <w:gridAfter w:val="1"/>
          <w:wAfter w:w="4215" w:type="dxa"/>
          <w:trHeight w:val="40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B7BE3" w:rsidRPr="005B19A8" w:rsidTr="0081031E">
        <w:trPr>
          <w:gridAfter w:val="1"/>
          <w:wAfter w:w="4215" w:type="dxa"/>
          <w:trHeight w:val="1490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Муниципальная подпрограмма»Развитие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B7BE3" w:rsidRPr="005B19A8" w:rsidTr="0081031E">
        <w:trPr>
          <w:gridAfter w:val="1"/>
          <w:wAfter w:w="4215" w:type="dxa"/>
          <w:trHeight w:val="988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«Улучшение внешнего благоустройства, озеленения и санитарного состояния поселения»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59,5</w:t>
            </w:r>
          </w:p>
        </w:tc>
      </w:tr>
      <w:tr w:rsidR="000B7BE3" w:rsidRPr="005B19A8" w:rsidTr="0081031E">
        <w:trPr>
          <w:gridAfter w:val="1"/>
          <w:wAfter w:w="4215" w:type="dxa"/>
          <w:trHeight w:val="55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20 3 02 90820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</w:tr>
      <w:tr w:rsidR="000B7BE3" w:rsidRPr="005B19A8" w:rsidTr="0081031E">
        <w:trPr>
          <w:gridAfter w:val="1"/>
          <w:wAfter w:w="4215" w:type="dxa"/>
          <w:trHeight w:val="418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20 3 02 90820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</w:tr>
      <w:tr w:rsidR="000B7BE3" w:rsidRPr="005B19A8" w:rsidTr="0081031E">
        <w:trPr>
          <w:gridAfter w:val="1"/>
          <w:wAfter w:w="4215" w:type="dxa"/>
          <w:trHeight w:val="335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20 3 02 90830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79,5</w:t>
            </w:r>
          </w:p>
        </w:tc>
      </w:tr>
      <w:tr w:rsidR="000B7BE3" w:rsidRPr="005B19A8" w:rsidTr="0081031E">
        <w:trPr>
          <w:gridAfter w:val="1"/>
          <w:wAfter w:w="4215" w:type="dxa"/>
          <w:trHeight w:val="1055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20 3 02 90830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79,5</w:t>
            </w:r>
          </w:p>
        </w:tc>
      </w:tr>
      <w:tr w:rsidR="000B7BE3" w:rsidRPr="005B19A8" w:rsidTr="0081031E">
        <w:trPr>
          <w:gridAfter w:val="1"/>
          <w:wAfter w:w="4215" w:type="dxa"/>
          <w:trHeight w:val="78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124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Культура и кинематография 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902,8</w:t>
            </w:r>
          </w:p>
        </w:tc>
      </w:tr>
      <w:tr w:rsidR="000B7BE3" w:rsidRPr="005B19A8" w:rsidTr="0081031E">
        <w:trPr>
          <w:gridAfter w:val="1"/>
          <w:wAfter w:w="4215" w:type="dxa"/>
          <w:trHeight w:val="40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124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Культура</w:t>
            </w:r>
          </w:p>
          <w:p w:rsidR="000B7BE3" w:rsidRPr="00E26105" w:rsidRDefault="000B7BE3" w:rsidP="0081031E">
            <w:pPr>
              <w:ind w:left="129" w:right="124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902,8</w:t>
            </w:r>
          </w:p>
        </w:tc>
      </w:tr>
      <w:tr w:rsidR="000B7BE3" w:rsidRPr="005B19A8" w:rsidTr="0081031E">
        <w:trPr>
          <w:gridAfter w:val="1"/>
          <w:wAfter w:w="4215" w:type="dxa"/>
          <w:trHeight w:val="41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124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902,8</w:t>
            </w:r>
          </w:p>
        </w:tc>
      </w:tr>
      <w:tr w:rsidR="000B7BE3" w:rsidRPr="005B19A8" w:rsidTr="0081031E">
        <w:trPr>
          <w:gridAfter w:val="1"/>
          <w:wAfter w:w="4215" w:type="dxa"/>
          <w:trHeight w:val="17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Муниципальная подпрограмма «Развитие культуры и искусства муниципального образования Рязановский сельсовет на 2016-2020 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годы»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902,8</w:t>
            </w:r>
          </w:p>
        </w:tc>
      </w:tr>
      <w:tr w:rsidR="000B7BE3" w:rsidRPr="005B19A8" w:rsidTr="0081031E">
        <w:trPr>
          <w:gridAfter w:val="1"/>
          <w:wAfter w:w="4215" w:type="dxa"/>
          <w:trHeight w:val="17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902,8</w:t>
            </w:r>
          </w:p>
        </w:tc>
      </w:tr>
      <w:tr w:rsidR="000B7BE3" w:rsidRPr="005B19A8" w:rsidTr="0081031E">
        <w:trPr>
          <w:gridAfter w:val="1"/>
          <w:wAfter w:w="4215" w:type="dxa"/>
          <w:trHeight w:val="58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92,2</w:t>
            </w:r>
          </w:p>
        </w:tc>
      </w:tr>
      <w:tr w:rsidR="000B7BE3" w:rsidRPr="005B19A8" w:rsidTr="0081031E">
        <w:trPr>
          <w:gridAfter w:val="1"/>
          <w:wAfter w:w="4215" w:type="dxa"/>
          <w:trHeight w:val="418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58,2</w:t>
            </w:r>
          </w:p>
        </w:tc>
      </w:tr>
      <w:tr w:rsidR="000B7BE3" w:rsidRPr="005B19A8" w:rsidTr="0081031E">
        <w:trPr>
          <w:gridAfter w:val="1"/>
          <w:wAfter w:w="4215" w:type="dxa"/>
          <w:trHeight w:val="268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B7BE3" w:rsidRPr="005B19A8" w:rsidTr="0081031E">
        <w:trPr>
          <w:gridAfter w:val="1"/>
          <w:wAfter w:w="4215" w:type="dxa"/>
          <w:trHeight w:val="285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Уплата налогов, сборов и иных платежей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21,0</w:t>
            </w:r>
          </w:p>
        </w:tc>
      </w:tr>
      <w:tr w:rsidR="000B7BE3" w:rsidRPr="005B19A8" w:rsidTr="0081031E">
        <w:trPr>
          <w:gridAfter w:val="1"/>
          <w:wAfter w:w="4215" w:type="dxa"/>
          <w:trHeight w:val="318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379,7</w:t>
            </w:r>
          </w:p>
        </w:tc>
      </w:tr>
      <w:tr w:rsidR="000B7BE3" w:rsidRPr="005B19A8" w:rsidTr="0081031E">
        <w:trPr>
          <w:gridAfter w:val="1"/>
          <w:wAfter w:w="4215" w:type="dxa"/>
          <w:trHeight w:val="68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  <w:color w:val="FF0000"/>
                <w:lang w:val="ru-RU"/>
              </w:rPr>
            </w:pPr>
            <w:r w:rsidRPr="00E26105">
              <w:rPr>
                <w:rFonts w:ascii="Times New Roman" w:hAnsi="Times New Roman"/>
                <w:color w:val="FF0000"/>
                <w:lang w:val="ru-RU"/>
              </w:rPr>
              <w:t>Основное мероприятие «Развитие библиотечного дела»</w:t>
            </w:r>
          </w:p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20 4 02 00000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210,6</w:t>
            </w:r>
          </w:p>
        </w:tc>
      </w:tr>
      <w:tr w:rsidR="000B7BE3" w:rsidRPr="005B19A8" w:rsidTr="0081031E">
        <w:trPr>
          <w:gridAfter w:val="1"/>
          <w:wAfter w:w="4215" w:type="dxa"/>
          <w:trHeight w:val="687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  <w:color w:val="FF0000"/>
                <w:lang w:val="ru-RU"/>
              </w:rPr>
            </w:pPr>
            <w:r w:rsidRPr="00E26105">
              <w:rPr>
                <w:rFonts w:ascii="Times New Roman" w:hAnsi="Times New Roman"/>
                <w:color w:val="FF0000"/>
                <w:lang w:val="ru-RU"/>
              </w:rPr>
              <w:lastRenderedPageBreak/>
              <w:t>Библиотечно,справочно-информационное обслуживание населения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20 4 02 71270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540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210,6</w:t>
            </w:r>
          </w:p>
        </w:tc>
      </w:tr>
      <w:tr w:rsidR="000B7BE3" w:rsidRPr="005B19A8" w:rsidTr="0081031E">
        <w:trPr>
          <w:gridAfter w:val="1"/>
          <w:wAfter w:w="4215" w:type="dxa"/>
          <w:trHeight w:val="115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20 4 02 71270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6,0</w:t>
            </w:r>
          </w:p>
        </w:tc>
      </w:tr>
      <w:tr w:rsidR="000B7BE3" w:rsidRPr="005B19A8" w:rsidTr="0081031E">
        <w:trPr>
          <w:gridAfter w:val="1"/>
          <w:wAfter w:w="4215" w:type="dxa"/>
          <w:trHeight w:val="12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20 4 02 71270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204,6</w:t>
            </w:r>
          </w:p>
        </w:tc>
      </w:tr>
      <w:tr w:rsidR="000B7BE3" w:rsidRPr="005B19A8" w:rsidTr="0081031E">
        <w:trPr>
          <w:gridAfter w:val="1"/>
          <w:wAfter w:w="4215" w:type="dxa"/>
          <w:trHeight w:val="318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</w:tr>
      <w:tr w:rsidR="000B7BE3" w:rsidRPr="005B19A8" w:rsidTr="0081031E">
        <w:trPr>
          <w:gridAfter w:val="1"/>
          <w:wAfter w:w="4215" w:type="dxa"/>
          <w:trHeight w:val="18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gridAfter w:val="1"/>
          <w:wAfter w:w="4215" w:type="dxa"/>
          <w:trHeight w:val="402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Физическая культура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gridAfter w:val="1"/>
          <w:wAfter w:w="4215" w:type="dxa"/>
          <w:trHeight w:val="41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gridAfter w:val="1"/>
          <w:wAfter w:w="4215" w:type="dxa"/>
          <w:trHeight w:val="32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культуры, спорта и туризма» муниципального образования Рязановский сельсовет4 на 2016-2020 годы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20 5 00 00000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gridAfter w:val="1"/>
          <w:wAfter w:w="4215" w:type="dxa"/>
          <w:trHeight w:val="14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«Выполнение работ по проведению физкультурных и спортивных мероприятий в соответствии с календарным планом физкультурных и спортивных мероприятий»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20 5 01 00000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gridAfter w:val="1"/>
          <w:wAfter w:w="4215" w:type="dxa"/>
          <w:trHeight w:val="146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Выполнение работ по проведению физкультурных и спортивных мероприятий в соответствии с календарным планом физкультурных и спортивных мероприятий 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20 5 01 71630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gridAfter w:val="1"/>
          <w:wAfter w:w="4215" w:type="dxa"/>
          <w:trHeight w:val="904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20 5 01 71630</w:t>
            </w: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0B7BE3" w:rsidRPr="005B19A8" w:rsidTr="0081031E">
        <w:trPr>
          <w:gridAfter w:val="1"/>
          <w:wAfter w:w="4215" w:type="dxa"/>
          <w:trHeight w:val="519"/>
        </w:trPr>
        <w:tc>
          <w:tcPr>
            <w:tcW w:w="424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B6694A" w:rsidRDefault="000B7BE3" w:rsidP="0081031E">
            <w:pPr>
              <w:ind w:left="129" w:right="124"/>
              <w:rPr>
                <w:rFonts w:ascii="Times New Roman" w:hAnsi="Times New Roman"/>
                <w:b/>
                <w:bCs/>
              </w:rPr>
            </w:pPr>
            <w:r w:rsidRPr="00B6694A">
              <w:rPr>
                <w:rFonts w:ascii="Times New Roman" w:hAnsi="Times New Roman"/>
                <w:b/>
                <w:bCs/>
              </w:rPr>
              <w:t>Администрация МО   Рязановский</w:t>
            </w:r>
          </w:p>
          <w:p w:rsidR="000B7BE3" w:rsidRPr="00B6694A" w:rsidRDefault="000B7BE3" w:rsidP="0081031E">
            <w:pPr>
              <w:ind w:left="129" w:right="124"/>
              <w:rPr>
                <w:rFonts w:ascii="Times New Roman" w:hAnsi="Times New Roman"/>
                <w:b/>
                <w:bCs/>
              </w:rPr>
            </w:pPr>
            <w:r w:rsidRPr="00B6694A">
              <w:rPr>
                <w:rFonts w:ascii="Times New Roman" w:hAnsi="Times New Roman"/>
                <w:b/>
                <w:bCs/>
              </w:rPr>
              <w:t xml:space="preserve">   сельсовет</w:t>
            </w:r>
          </w:p>
        </w:tc>
        <w:tc>
          <w:tcPr>
            <w:tcW w:w="156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6694A">
              <w:rPr>
                <w:rFonts w:ascii="Times New Roman" w:hAnsi="Times New Roman"/>
                <w:b/>
                <w:bCs/>
                <w:lang w:val="ru-RU"/>
              </w:rPr>
              <w:t>330,2</w:t>
            </w:r>
          </w:p>
        </w:tc>
      </w:tr>
      <w:tr w:rsidR="000B7BE3" w:rsidRPr="005B19A8" w:rsidTr="0081031E">
        <w:trPr>
          <w:gridAfter w:val="1"/>
          <w:wAfter w:w="4215" w:type="dxa"/>
          <w:trHeight w:val="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124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329,2</w:t>
            </w:r>
          </w:p>
        </w:tc>
      </w:tr>
      <w:tr w:rsidR="000B7BE3" w:rsidRPr="005B19A8" w:rsidTr="0081031E">
        <w:trPr>
          <w:gridAfter w:val="1"/>
          <w:wAfter w:w="4215" w:type="dxa"/>
          <w:trHeight w:val="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gridAfter w:val="1"/>
          <w:wAfter w:w="4215" w:type="dxa"/>
          <w:trHeight w:val="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77 0 00 00000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gridAfter w:val="1"/>
          <w:wAfter w:w="4215" w:type="dxa"/>
          <w:trHeight w:val="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77 2 00 10120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gridAfter w:val="1"/>
          <w:wAfter w:w="4215" w:type="dxa"/>
          <w:trHeight w:val="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77 2 00 10120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3" w:type="dxa"/>
            <w:vAlign w:val="bottom"/>
          </w:tcPr>
          <w:p w:rsidR="000B7BE3" w:rsidRPr="00B6694A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325,2</w:t>
            </w:r>
          </w:p>
        </w:tc>
      </w:tr>
      <w:tr w:rsidR="000B7BE3" w:rsidRPr="005B19A8" w:rsidTr="0081031E">
        <w:trPr>
          <w:gridAfter w:val="1"/>
          <w:wAfter w:w="4215" w:type="dxa"/>
          <w:trHeight w:val="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gridAfter w:val="1"/>
          <w:wAfter w:w="4215" w:type="dxa"/>
          <w:trHeight w:val="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77 0 00 00000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gridAfter w:val="1"/>
          <w:wAfter w:w="4215" w:type="dxa"/>
          <w:trHeight w:val="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4,0Создание и использование средств резервного фонда местных администраций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77 5 00 00050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gridAfter w:val="1"/>
          <w:wAfter w:w="4215" w:type="dxa"/>
          <w:trHeight w:val="703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Резервные средства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77 5 00 00050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870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B7BE3" w:rsidRPr="005B19A8" w:rsidTr="0081031E">
        <w:trPr>
          <w:gridAfter w:val="1"/>
          <w:wAfter w:w="4215" w:type="dxa"/>
          <w:trHeight w:val="352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Обслуживание государственного муниципального долга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gridAfter w:val="1"/>
          <w:wAfter w:w="4215" w:type="dxa"/>
          <w:trHeight w:val="352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Обслуживание внутреннего государственного и муниципального долга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gridAfter w:val="1"/>
          <w:wAfter w:w="4215" w:type="dxa"/>
          <w:trHeight w:val="352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Непрограмные мероприятия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77 0 00 00000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gridAfter w:val="1"/>
          <w:wAfter w:w="4215" w:type="dxa"/>
          <w:trHeight w:val="352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77 5 00 60040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gridAfter w:val="1"/>
          <w:wAfter w:w="4215" w:type="dxa"/>
          <w:trHeight w:val="1155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Обслуживание государственного(муниципального)долга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77 5 00 60040</w:t>
            </w: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730</w:t>
            </w:r>
          </w:p>
        </w:tc>
        <w:tc>
          <w:tcPr>
            <w:tcW w:w="1133" w:type="dxa"/>
            <w:vAlign w:val="bottom"/>
          </w:tcPr>
          <w:p w:rsidR="000B7BE3" w:rsidRPr="00E26105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B7BE3" w:rsidRPr="005B19A8" w:rsidTr="0081031E">
        <w:trPr>
          <w:gridAfter w:val="1"/>
          <w:wAfter w:w="4215" w:type="dxa"/>
          <w:trHeight w:val="760"/>
        </w:trPr>
        <w:tc>
          <w:tcPr>
            <w:tcW w:w="424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 w:val="28"/>
                <w:szCs w:val="28"/>
              </w:rPr>
            </w:pPr>
            <w:r w:rsidRPr="00E26105">
              <w:rPr>
                <w:rFonts w:ascii="Times New Roman" w:hAnsi="Times New Roman"/>
                <w:sz w:val="28"/>
                <w:szCs w:val="28"/>
              </w:rPr>
              <w:t>ИТОГО  РАСХОДОВ:</w:t>
            </w:r>
          </w:p>
          <w:p w:rsidR="000B7BE3" w:rsidRPr="00E26105" w:rsidRDefault="000B7BE3" w:rsidP="0081031E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5B19A8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7BE3" w:rsidRPr="005B19A8" w:rsidRDefault="000B7BE3" w:rsidP="008103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5B19A8" w:rsidRDefault="000B7BE3" w:rsidP="008103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bottom"/>
          </w:tcPr>
          <w:p w:rsidR="000B7BE3" w:rsidRPr="00B6694A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343,9</w:t>
            </w:r>
          </w:p>
        </w:tc>
      </w:tr>
    </w:tbl>
    <w:p w:rsidR="000B7BE3" w:rsidRPr="00456889" w:rsidRDefault="000B7BE3" w:rsidP="000B7BE3">
      <w:pPr>
        <w:jc w:val="both"/>
        <w:rPr>
          <w:rFonts w:ascii="Times New Roman" w:hAnsi="Times New Roman"/>
          <w:lang w:val="ru-RU"/>
        </w:rPr>
      </w:pPr>
      <w:r w:rsidRPr="00456889">
        <w:rPr>
          <w:rFonts w:ascii="Times New Roman" w:hAnsi="Times New Roman"/>
          <w:lang w:val="ru-RU"/>
        </w:rPr>
        <w:t>1.5 В приложение 6 к</w:t>
      </w:r>
      <w:r>
        <w:rPr>
          <w:rFonts w:ascii="Times New Roman" w:hAnsi="Times New Roman"/>
          <w:lang w:val="ru-RU"/>
        </w:rPr>
        <w:t xml:space="preserve"> решению Совета депутатов  № 42 от 29.12.2016</w:t>
      </w:r>
      <w:r w:rsidRPr="00456889">
        <w:rPr>
          <w:rFonts w:ascii="Times New Roman" w:hAnsi="Times New Roman"/>
          <w:lang w:val="ru-RU"/>
        </w:rPr>
        <w:t xml:space="preserve">  «Источники внутреннего финансирования дефицита бюджета муниципального образования Рязановск</w:t>
      </w:r>
      <w:r>
        <w:rPr>
          <w:rFonts w:ascii="Times New Roman" w:hAnsi="Times New Roman"/>
          <w:lang w:val="ru-RU"/>
        </w:rPr>
        <w:t>ий сельсовет на 2017</w:t>
      </w:r>
      <w:r w:rsidRPr="00456889">
        <w:rPr>
          <w:rFonts w:ascii="Times New Roman" w:hAnsi="Times New Roman"/>
          <w:lang w:val="ru-RU"/>
        </w:rPr>
        <w:t xml:space="preserve"> год внести следующие изменения и дополнительно учесть»:                                                                 </w:t>
      </w:r>
      <w:r w:rsidRPr="00456889">
        <w:rPr>
          <w:rFonts w:ascii="Times New Roman" w:hAnsi="Times New Roman"/>
          <w:bCs/>
          <w:lang w:val="ru-RU"/>
        </w:rPr>
        <w:t xml:space="preserve"> (тыс. руб.)</w:t>
      </w:r>
    </w:p>
    <w:p w:rsidR="000B7BE3" w:rsidRPr="00EA1310" w:rsidRDefault="000B7BE3" w:rsidP="000B7BE3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8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4104"/>
        <w:gridCol w:w="1276"/>
      </w:tblGrid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Номер кода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7A93">
              <w:rPr>
                <w:rFonts w:ascii="Times New Roman" w:hAnsi="Times New Roman"/>
                <w:b/>
                <w:bCs/>
              </w:rPr>
              <w:t xml:space="preserve">2017 </w:t>
            </w:r>
          </w:p>
          <w:p w:rsidR="000B7BE3" w:rsidRPr="00867A93" w:rsidRDefault="000B7BE3" w:rsidP="0081031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000 01 00 00 00 00 0000 000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867A93" w:rsidRDefault="000B7BE3" w:rsidP="0081031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0B7BE3" w:rsidRPr="00867A93" w:rsidRDefault="000B7BE3" w:rsidP="0081031E">
            <w:pPr>
              <w:rPr>
                <w:rFonts w:ascii="Times New Roman" w:hAnsi="Times New Roman"/>
                <w:b/>
                <w:lang w:val="ru-RU"/>
              </w:rPr>
            </w:pPr>
            <w:r w:rsidRPr="00867A93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67A93">
              <w:rPr>
                <w:rFonts w:ascii="Times New Roman" w:hAnsi="Times New Roman"/>
                <w:b/>
              </w:rPr>
              <w:t>0,0</w:t>
            </w:r>
          </w:p>
        </w:tc>
      </w:tr>
      <w:tr w:rsidR="000B7BE3" w:rsidRPr="00867A93" w:rsidTr="0081031E">
        <w:trPr>
          <w:trHeight w:val="3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 w:rsidRPr="00867A93">
              <w:rPr>
                <w:rFonts w:ascii="Times New Roman" w:hAnsi="Times New Roman"/>
              </w:rPr>
              <w:t>0,0</w:t>
            </w:r>
          </w:p>
        </w:tc>
      </w:tr>
      <w:tr w:rsidR="000B7BE3" w:rsidRPr="0036357C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36357C">
              <w:rPr>
                <w:rFonts w:ascii="Times New Roman" w:hAnsi="Times New Roman"/>
                <w:lang w:val="ru-RU"/>
              </w:rPr>
              <w:t>-3343?9</w:t>
            </w:r>
          </w:p>
        </w:tc>
      </w:tr>
      <w:tr w:rsidR="000B7BE3" w:rsidRPr="0036357C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ind w:left="-135" w:right="-108"/>
              <w:jc w:val="center"/>
              <w:rPr>
                <w:rFonts w:ascii="Times New Roman" w:hAnsi="Times New Roman"/>
                <w:lang w:val="ru-RU"/>
              </w:rPr>
            </w:pPr>
            <w:r w:rsidRPr="0036357C">
              <w:rPr>
                <w:rFonts w:ascii="Times New Roman" w:hAnsi="Times New Roman"/>
                <w:lang w:val="ru-RU"/>
              </w:rPr>
              <w:t>000 01 05 02 00 00 0000 500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36357C">
              <w:rPr>
                <w:rFonts w:ascii="Times New Roman" w:hAnsi="Times New Roman"/>
                <w:lang w:val="ru-RU"/>
              </w:rPr>
              <w:t>-3</w:t>
            </w:r>
            <w:r>
              <w:rPr>
                <w:rFonts w:ascii="Times New Roman" w:hAnsi="Times New Roman"/>
              </w:rPr>
              <w:t>343</w:t>
            </w:r>
            <w:r>
              <w:rPr>
                <w:rFonts w:ascii="Times New Roman" w:hAnsi="Times New Roman"/>
                <w:lang w:val="ru-RU"/>
              </w:rPr>
              <w:t>,9</w:t>
            </w:r>
          </w:p>
        </w:tc>
      </w:tr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36357C">
              <w:rPr>
                <w:rFonts w:ascii="Times New Roman" w:hAnsi="Times New Roman"/>
                <w:lang w:val="ru-RU"/>
              </w:rPr>
              <w:t xml:space="preserve">000 01 05 </w:t>
            </w:r>
            <w:r w:rsidRPr="00867A93">
              <w:rPr>
                <w:rFonts w:ascii="Times New Roman" w:hAnsi="Times New Roman"/>
              </w:rPr>
              <w:t>02 01 00 0000 510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  <w:lang w:val="ru-RU"/>
              </w:rPr>
              <w:t>343,9</w:t>
            </w:r>
          </w:p>
        </w:tc>
      </w:tr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  <w:lang w:val="ru-RU"/>
              </w:rPr>
              <w:t>343,9</w:t>
            </w:r>
          </w:p>
        </w:tc>
      </w:tr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  <w:lang w:val="ru-RU"/>
              </w:rPr>
              <w:t>343,9</w:t>
            </w:r>
          </w:p>
        </w:tc>
      </w:tr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 w:rsidRPr="00867A9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343,9</w:t>
            </w:r>
          </w:p>
        </w:tc>
      </w:tr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 w:rsidRPr="00867A9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343,9</w:t>
            </w:r>
          </w:p>
        </w:tc>
      </w:tr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Уменьшение прочих остатков денежных средств бюджетов </w:t>
            </w:r>
            <w:r w:rsidRPr="00867A93">
              <w:rPr>
                <w:rFonts w:ascii="Times New Roman" w:hAnsi="Times New Roman"/>
                <w:lang w:val="ru-RU"/>
              </w:rPr>
              <w:lastRenderedPageBreak/>
              <w:t>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36357C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867A9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343,9</w:t>
            </w:r>
          </w:p>
        </w:tc>
      </w:tr>
      <w:tr w:rsidR="000B7BE3" w:rsidRPr="00867A93" w:rsidTr="0081031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bCs/>
                <w:lang w:val="ru-RU"/>
              </w:rPr>
            </w:pPr>
            <w:r w:rsidRPr="00867A93">
              <w:rPr>
                <w:rFonts w:ascii="Times New Roman" w:hAnsi="Times New Roman"/>
                <w:bCs/>
                <w:lang w:val="ru-RU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 w:rsidRPr="00867A93">
              <w:rPr>
                <w:rFonts w:ascii="Times New Roman" w:hAnsi="Times New Roman"/>
              </w:rPr>
              <w:t>0,0</w:t>
            </w:r>
          </w:p>
        </w:tc>
      </w:tr>
    </w:tbl>
    <w:p w:rsidR="000B7BE3" w:rsidRPr="00BA1F95" w:rsidRDefault="000B7BE3" w:rsidP="000B7BE3">
      <w:pPr>
        <w:rPr>
          <w:rFonts w:ascii="Times New Roman" w:hAnsi="Times New Roman"/>
          <w:lang w:val="ru-RU"/>
        </w:rPr>
      </w:pPr>
    </w:p>
    <w:p w:rsidR="000B7BE3" w:rsidRPr="0064485E" w:rsidRDefault="000B7BE3" w:rsidP="000B7BE3">
      <w:pPr>
        <w:rPr>
          <w:rFonts w:ascii="Times New Roman" w:hAnsi="Times New Roman"/>
          <w:lang w:val="ru-RU"/>
        </w:rPr>
      </w:pPr>
      <w:r w:rsidRPr="0064485E">
        <w:rPr>
          <w:rFonts w:ascii="Times New Roman" w:hAnsi="Times New Roman"/>
          <w:lang w:val="ru-RU"/>
        </w:rPr>
        <w:t>1.6 В приложении 7 к бюджету Совета депутатов № 42 от 29.12.2016 «Нормативы отчислений от федеральных, региональных налогов и сборов (в том числе и части</w:t>
      </w:r>
    </w:p>
    <w:p w:rsidR="000B7BE3" w:rsidRPr="0064485E" w:rsidRDefault="000B7BE3" w:rsidP="000B7BE3">
      <w:pPr>
        <w:pStyle w:val="4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64485E">
        <w:rPr>
          <w:rFonts w:ascii="Times New Roman" w:hAnsi="Times New Roman"/>
          <w:b w:val="0"/>
          <w:sz w:val="24"/>
          <w:szCs w:val="24"/>
          <w:lang w:val="ru-RU"/>
        </w:rPr>
        <w:t>погашения задолженности прошлых лет, а также погашение задолженности по</w:t>
      </w:r>
    </w:p>
    <w:p w:rsidR="000B7BE3" w:rsidRPr="0064485E" w:rsidRDefault="000B7BE3" w:rsidP="000B7BE3">
      <w:pPr>
        <w:pStyle w:val="4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64485E">
        <w:rPr>
          <w:rFonts w:ascii="Times New Roman" w:hAnsi="Times New Roman"/>
          <w:b w:val="0"/>
          <w:sz w:val="24"/>
          <w:szCs w:val="24"/>
          <w:lang w:val="ru-RU"/>
        </w:rPr>
        <w:t>отмененным налогами сборам) в бюджеты поселений на 2017год</w:t>
      </w:r>
    </w:p>
    <w:p w:rsidR="000B7BE3" w:rsidRPr="00867A93" w:rsidRDefault="000B7BE3" w:rsidP="000B7BE3">
      <w:pPr>
        <w:rPr>
          <w:rFonts w:ascii="Times New Roman" w:hAnsi="Times New Roman"/>
          <w:lang w:val="ru-RU"/>
        </w:rPr>
      </w:pPr>
    </w:p>
    <w:tbl>
      <w:tblPr>
        <w:tblW w:w="86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101"/>
        <w:gridCol w:w="825"/>
        <w:gridCol w:w="45"/>
        <w:gridCol w:w="15"/>
        <w:gridCol w:w="15"/>
      </w:tblGrid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67A93">
              <w:rPr>
                <w:rFonts w:ascii="Times New Roman" w:hAnsi="Times New Roman"/>
                <w:b/>
                <w:bCs/>
                <w:lang w:val="ru-RU"/>
              </w:rPr>
              <w:t>Наименование кода поступлений в бюджет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eastAsia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% от-</w:t>
            </w:r>
          </w:p>
          <w:p w:rsidR="000B7BE3" w:rsidRPr="00867A93" w:rsidRDefault="000B7BE3" w:rsidP="0081031E">
            <w:pPr>
              <w:rPr>
                <w:rFonts w:ascii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числе-ний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1 01 02000 01 0000 110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15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1 03 02000 01 0000 110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1 03 02230 01 0000 110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1 03 02240 01 0000 110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1 03 02250 01 0000 110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1 03 02260 01 0000 110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Проценты, полученные от предоставления </w:t>
            </w:r>
            <w:r w:rsidRPr="00867A93">
              <w:rPr>
                <w:rFonts w:ascii="Times New Roman" w:hAnsi="Times New Roman"/>
                <w:lang w:val="ru-RU"/>
              </w:rPr>
              <w:lastRenderedPageBreak/>
              <w:t>бюджетных кредитов внутри страны за счет средств  бюджетов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lastRenderedPageBreak/>
              <w:t>1 11 05025 10 0000 120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1"/>
          <w:wAfter w:w="1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1 11 08050 10 0000 120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1 11 09035 10 0000 120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</w:t>
            </w:r>
            <w:r w:rsidRPr="00867A93">
              <w:rPr>
                <w:rFonts w:ascii="Times New Roman" w:hAnsi="Times New Roman"/>
                <w:lang w:val="ru-RU"/>
              </w:rPr>
              <w:lastRenderedPageBreak/>
              <w:t>имуществу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lastRenderedPageBreak/>
              <w:t>1 14 03050 10 0000 410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64485E" w:rsidRDefault="000B7BE3" w:rsidP="0081031E">
            <w:pPr>
              <w:pStyle w:val="2"/>
              <w:jc w:val="both"/>
              <w:rPr>
                <w:rFonts w:ascii="Times New Roman" w:eastAsiaTheme="minorEastAsia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64485E">
              <w:rPr>
                <w:rFonts w:ascii="Times New Roman" w:eastAsiaTheme="minorEastAsia" w:hAnsi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1 14 03050 10 0000 440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64485E" w:rsidRDefault="000B7BE3" w:rsidP="0081031E">
            <w:pPr>
              <w:pStyle w:val="2"/>
              <w:jc w:val="both"/>
              <w:rPr>
                <w:rFonts w:ascii="Times New Roman" w:eastAsiaTheme="minorEastAsia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64485E">
              <w:rPr>
                <w:rFonts w:ascii="Times New Roman" w:eastAsiaTheme="minorEastAsia" w:hAnsi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1 14 06013 10 0000 430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1 15 02050 10 0000 140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1 16 23050 10 0000 140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1 16 32000 10 0000 140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1 17 02000 10 0000 180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2 02 01001 10 0000 151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2 02 01003 10 0000 151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Дотации бюджетам поселений на поддержку мер по обеспечению сбалансированности </w:t>
            </w:r>
            <w:r w:rsidRPr="00867A93">
              <w:rPr>
                <w:rFonts w:ascii="Times New Roman" w:hAnsi="Times New Roman"/>
                <w:lang w:val="ru-RU"/>
              </w:rPr>
              <w:lastRenderedPageBreak/>
              <w:t>бюджетов, в целях выравнивания бюджетной обеспеченности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2 02 02003 10 0000 151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Субсидии бюджетам поселений  на реформирование муниципальных финансов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2 02 02077 10 0000 151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867A93" w:rsidRDefault="000B7BE3" w:rsidP="0081031E">
            <w:pPr>
              <w:jc w:val="center"/>
              <w:rPr>
                <w:rFonts w:ascii="Times New Roman" w:eastAsia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2 02 02150 10 0000 151</w:t>
            </w:r>
          </w:p>
          <w:p w:rsidR="000B7BE3" w:rsidRPr="00867A93" w:rsidRDefault="000B7BE3" w:rsidP="0081031E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highlight w:val="red"/>
              </w:rPr>
            </w:pPr>
            <w:r w:rsidRPr="00867A93">
              <w:rPr>
                <w:rFonts w:ascii="Times New Roman" w:hAnsi="Times New Roman"/>
              </w:rPr>
              <w:t>2 02 02216 10 0000 151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2 02 02999 10 0000 151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субсидии бюджетам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2 02 03003 10 0000 151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2 02 03020 10 0000 151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2 02 03024 10 0000 151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2 02 03999 10 0000 151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субвенции бюджетам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2"/>
          <w:wAfter w:w="3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2 02 04012 10 0000 151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3"/>
          <w:wAfter w:w="7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2 02 04014 10 0000 151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3"/>
          <w:wAfter w:w="7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2 02 04999 10 0000 151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3"/>
          <w:wAfter w:w="7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2 18 05010 10 0000 180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бюджетов поселений от возврата остатков субсидий и субвенций прошлых лет небюджетными организациями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3"/>
          <w:wAfter w:w="7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2 18 05020 10 0000 151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Доходы бюджетов поселений от возврата </w:t>
            </w:r>
            <w:r w:rsidRPr="00867A93">
              <w:rPr>
                <w:rFonts w:ascii="Times New Roman" w:hAnsi="Times New Roman"/>
                <w:lang w:val="ru-RU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0B7BE3" w:rsidRPr="00867A93" w:rsidTr="0081031E">
        <w:trPr>
          <w:gridAfter w:val="3"/>
          <w:wAfter w:w="7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2 19 05000 10 0000 151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B7BE3" w:rsidRPr="00867A93" w:rsidTr="0081031E">
        <w:trPr>
          <w:gridAfter w:val="3"/>
          <w:wAfter w:w="7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</w:p>
        </w:tc>
      </w:tr>
      <w:tr w:rsidR="000B7BE3" w:rsidRPr="00867A93" w:rsidTr="0081031E">
        <w:trPr>
          <w:gridAfter w:val="3"/>
          <w:wAfter w:w="75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867A93" w:rsidRDefault="000B7BE3" w:rsidP="008103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3" w:rsidRPr="00867A93" w:rsidRDefault="000B7BE3" w:rsidP="0081031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B7BE3" w:rsidRDefault="000B7BE3" w:rsidP="000B7BE3">
      <w:pPr>
        <w:ind w:right="-568"/>
        <w:rPr>
          <w:rFonts w:ascii="Times New Roman" w:hAnsi="Times New Roman"/>
          <w:bCs/>
          <w:lang w:val="ru-RU"/>
        </w:rPr>
      </w:pPr>
    </w:p>
    <w:p w:rsidR="000B7BE3" w:rsidRPr="0064485E" w:rsidRDefault="000B7BE3" w:rsidP="000B7BE3">
      <w:pPr>
        <w:ind w:right="-568"/>
        <w:rPr>
          <w:lang w:val="ru-RU"/>
        </w:rPr>
      </w:pPr>
      <w:r w:rsidRPr="0064485E">
        <w:rPr>
          <w:rFonts w:ascii="Times New Roman" w:hAnsi="Times New Roman"/>
          <w:bCs/>
          <w:lang w:val="ru-RU"/>
        </w:rPr>
        <w:t>1.7 В приложении № 8 к решению Совета депутатов №</w:t>
      </w:r>
      <w:r>
        <w:rPr>
          <w:rFonts w:ascii="Times New Roman" w:hAnsi="Times New Roman"/>
          <w:bCs/>
          <w:lang w:val="ru-RU"/>
        </w:rPr>
        <w:t xml:space="preserve"> </w:t>
      </w:r>
      <w:r w:rsidRPr="0064485E">
        <w:rPr>
          <w:rFonts w:ascii="Times New Roman" w:hAnsi="Times New Roman"/>
          <w:bCs/>
          <w:lang w:val="ru-RU"/>
        </w:rPr>
        <w:t>42 от 29.12.2016</w:t>
      </w:r>
    </w:p>
    <w:p w:rsidR="000B7BE3" w:rsidRPr="0064485E" w:rsidRDefault="000B7BE3" w:rsidP="000B7BE3">
      <w:pPr>
        <w:ind w:right="-568"/>
        <w:rPr>
          <w:rFonts w:ascii="Times New Roman" w:hAnsi="Times New Roman"/>
          <w:lang w:val="ru-RU"/>
        </w:rPr>
      </w:pPr>
      <w:r w:rsidRPr="0064485E">
        <w:rPr>
          <w:rFonts w:ascii="Times New Roman" w:hAnsi="Times New Roman"/>
          <w:lang w:val="ru-RU"/>
        </w:rPr>
        <w:t xml:space="preserve">                     АДМИНИСТРАТОРЫ ДОХОДОВ БЮДЖЕТА</w:t>
      </w:r>
    </w:p>
    <w:p w:rsidR="000B7BE3" w:rsidRPr="0064485E" w:rsidRDefault="000B7BE3" w:rsidP="000B7BE3">
      <w:pPr>
        <w:ind w:right="-568"/>
        <w:rPr>
          <w:rFonts w:ascii="Times New Roman" w:hAnsi="Times New Roman"/>
          <w:bCs/>
          <w:lang w:val="ru-RU"/>
        </w:rPr>
      </w:pPr>
      <w:r w:rsidRPr="0064485E">
        <w:rPr>
          <w:rFonts w:ascii="Times New Roman" w:hAnsi="Times New Roman"/>
          <w:bCs/>
          <w:lang w:val="ru-RU"/>
        </w:rPr>
        <w:t>муниципального образования   Рязановский   сельсовет Асекеевского района</w:t>
      </w:r>
    </w:p>
    <w:p w:rsidR="000B7BE3" w:rsidRPr="0064485E" w:rsidRDefault="000B7BE3" w:rsidP="000B7BE3">
      <w:pPr>
        <w:ind w:right="-568"/>
        <w:rPr>
          <w:rFonts w:ascii="Times New Roman" w:hAnsi="Times New Roman"/>
          <w:bCs/>
          <w:lang w:val="ru-RU"/>
        </w:rPr>
      </w:pPr>
      <w:r w:rsidRPr="0064485E">
        <w:rPr>
          <w:rFonts w:ascii="Times New Roman" w:hAnsi="Times New Roman"/>
          <w:bCs/>
          <w:lang w:val="ru-RU"/>
        </w:rPr>
        <w:t xml:space="preserve">Оренбургской области на 2017 год </w:t>
      </w:r>
    </w:p>
    <w:tbl>
      <w:tblPr>
        <w:tblW w:w="1091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14"/>
        <w:gridCol w:w="2294"/>
        <w:gridCol w:w="7796"/>
      </w:tblGrid>
      <w:tr w:rsidR="000B7BE3" w:rsidRPr="00EA1310" w:rsidTr="0081031E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0"/>
              <w:jc w:val="center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0B7BE3" w:rsidRPr="0064485E" w:rsidTr="0081031E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b/>
                <w:lang w:val="ru-RU"/>
              </w:rPr>
            </w:pPr>
            <w:r w:rsidRPr="00867A93">
              <w:rPr>
                <w:rFonts w:ascii="Times New Roman" w:hAnsi="Times New Roman"/>
                <w:b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 w:right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7A93">
              <w:rPr>
                <w:rFonts w:ascii="Times New Roman" w:hAnsi="Times New Roman"/>
                <w:b/>
                <w:color w:val="000000"/>
                <w:lang w:val="ru-RU"/>
              </w:rPr>
              <w:t>Наименование кода поступлений в бюджет</w:t>
            </w:r>
          </w:p>
        </w:tc>
      </w:tr>
      <w:tr w:rsidR="000B7BE3" w:rsidRPr="00867A93" w:rsidTr="0081031E"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администратора доходов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доходов бюджета муниципального образования</w:t>
            </w: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  <w:b/>
              </w:rPr>
            </w:pPr>
          </w:p>
        </w:tc>
      </w:tr>
      <w:tr w:rsidR="000B7BE3" w:rsidRPr="0064485E" w:rsidTr="0081031E">
        <w:trPr>
          <w:trHeight w:val="649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rPr>
                <w:rFonts w:ascii="Times New Roman" w:hAnsi="Times New Roman"/>
              </w:rPr>
            </w:pPr>
          </w:p>
        </w:tc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" w:hAnsi="Times New Roman"/>
                <w:b/>
                <w:lang w:val="ru-RU"/>
              </w:rPr>
            </w:pPr>
            <w:r w:rsidRPr="00867A93">
              <w:rPr>
                <w:rFonts w:ascii="Times New Roman" w:hAnsi="Times New Roman"/>
                <w:b/>
                <w:lang w:val="ru-RU"/>
              </w:rPr>
              <w:t>Администрация муниципального образования Рязановский сельсовет Асекеевского района Оренбургской области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  11108050100000120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11403050100000410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11403050100000440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11404050100000420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11406013100000430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11502050100000140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11618050100000140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11621050100000140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 xml:space="preserve">Денежные взыскания (штрафы) и иные суммы, взыскиваемые с лиц, </w:t>
            </w:r>
            <w:r w:rsidRPr="00867A93">
              <w:rPr>
                <w:rFonts w:ascii="Times New Roman" w:hAnsi="Times New Roman"/>
                <w:color w:val="000000"/>
                <w:lang w:val="ru-RU"/>
              </w:rPr>
              <w:lastRenderedPageBreak/>
              <w:t>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11701050100000180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10804020011000110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10804020014000110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11623051100000140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11623052100000140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11702020100000180</w:t>
            </w:r>
            <w:r w:rsidRPr="00867A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11705050100000180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Прочие неналоговые доходы бюджетов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20215001100000151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20215002100000151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20202003100000151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реформирование муниципальных финансов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20202077100000151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20202088100002151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20202089100002151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20202150100000151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20202216100000151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867A93">
              <w:rPr>
                <w:rFonts w:ascii="Times New Roman" w:hAnsi="Times New Roman"/>
                <w:color w:val="000000"/>
                <w:lang w:val="ru-RU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</w:tr>
      <w:tr w:rsidR="000B7BE3" w:rsidRPr="00867A93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субсидии бюджетам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20235930100000151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20235118100000151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20203020100000151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20203024100000151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B7BE3" w:rsidRPr="00867A93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субвенции бюджетам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20204012100000151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20204014100000151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20705030100000180</w:t>
            </w:r>
            <w:r w:rsidRPr="00867A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21805010100000180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бюджетов поселений от возврата остатков субсидий и субвенций прошлых лет не бюджетными организациями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21905000100000151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11105013100000120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11103050100000120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0B7BE3" w:rsidRPr="0064485E" w:rsidTr="0081031E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11105035100000120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BE3" w:rsidRPr="00867A93" w:rsidRDefault="000B7BE3" w:rsidP="008103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</w:tbl>
    <w:p w:rsidR="000B7BE3" w:rsidRPr="00E50743" w:rsidRDefault="000B7BE3" w:rsidP="000B7BE3">
      <w:pPr>
        <w:rPr>
          <w:rFonts w:ascii="Times New Roman" w:hAnsi="Times New Roman"/>
          <w:b/>
          <w:bCs/>
          <w:lang w:val="ru-RU"/>
        </w:rPr>
      </w:pPr>
    </w:p>
    <w:p w:rsidR="000B7BE3" w:rsidRPr="0064485E" w:rsidRDefault="000B7BE3" w:rsidP="000B7BE3">
      <w:pPr>
        <w:jc w:val="both"/>
        <w:rPr>
          <w:rFonts w:ascii="Times New Roman" w:hAnsi="Times New Roman"/>
          <w:bCs/>
          <w:lang w:val="ru-RU"/>
        </w:rPr>
      </w:pPr>
      <w:r w:rsidRPr="0064485E">
        <w:rPr>
          <w:rFonts w:ascii="Times New Roman" w:hAnsi="Times New Roman"/>
          <w:bCs/>
          <w:lang w:val="ru-RU"/>
        </w:rPr>
        <w:t xml:space="preserve">1.8 В приложении № 9 к решению Совета депутатов №42 от 29.12.2016» </w:t>
      </w:r>
      <w:r>
        <w:rPr>
          <w:rFonts w:ascii="Times New Roman" w:hAnsi="Times New Roman"/>
          <w:bCs/>
          <w:lang w:val="ru-RU"/>
        </w:rPr>
        <w:t>Распреде</w:t>
      </w:r>
      <w:r w:rsidRPr="0064485E">
        <w:rPr>
          <w:rFonts w:ascii="Times New Roman" w:hAnsi="Times New Roman"/>
          <w:bCs/>
          <w:lang w:val="ru-RU"/>
        </w:rPr>
        <w:t xml:space="preserve">ление межбюджетных трансфертов,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2017 год </w:t>
      </w:r>
    </w:p>
    <w:p w:rsidR="000B7BE3" w:rsidRPr="0064485E" w:rsidRDefault="000B7BE3" w:rsidP="000B7BE3">
      <w:pPr>
        <w:pStyle w:val="ac"/>
        <w:jc w:val="center"/>
        <w:rPr>
          <w:b/>
          <w:bCs/>
          <w:sz w:val="32"/>
          <w:szCs w:val="32"/>
          <w:lang w:val="ru-RU"/>
        </w:rPr>
      </w:pPr>
    </w:p>
    <w:p w:rsidR="000B7BE3" w:rsidRDefault="000B7BE3" w:rsidP="000B7BE3">
      <w:pPr>
        <w:pStyle w:val="ac"/>
        <w:jc w:val="center"/>
        <w:rPr>
          <w:b/>
          <w:bCs/>
          <w:sz w:val="32"/>
          <w:szCs w:val="32"/>
          <w:lang w:val="ru-RU"/>
        </w:rPr>
      </w:pPr>
      <w:r w:rsidRPr="00E47042">
        <w:rPr>
          <w:b/>
          <w:bCs/>
          <w:sz w:val="32"/>
          <w:szCs w:val="32"/>
          <w:lang w:val="ru-RU"/>
        </w:rPr>
        <w:t xml:space="preserve">                                                                                                    </w:t>
      </w:r>
      <w:r>
        <w:rPr>
          <w:b/>
          <w:bCs/>
          <w:sz w:val="32"/>
          <w:szCs w:val="32"/>
          <w:lang w:val="ru-RU"/>
        </w:rPr>
        <w:t xml:space="preserve">                              </w:t>
      </w:r>
    </w:p>
    <w:p w:rsidR="000B7BE3" w:rsidRDefault="000B7BE3" w:rsidP="000B7BE3">
      <w:pPr>
        <w:pStyle w:val="ac"/>
        <w:jc w:val="center"/>
        <w:rPr>
          <w:b/>
          <w:bCs/>
          <w:sz w:val="32"/>
          <w:szCs w:val="32"/>
          <w:lang w:val="ru-RU"/>
        </w:rPr>
      </w:pPr>
    </w:p>
    <w:p w:rsidR="000B7BE3" w:rsidRPr="0064485E" w:rsidRDefault="000B7BE3" w:rsidP="000B7BE3">
      <w:pPr>
        <w:pStyle w:val="ac"/>
        <w:jc w:val="center"/>
        <w:rPr>
          <w:b/>
          <w:bCs/>
          <w:szCs w:val="28"/>
        </w:rPr>
      </w:pPr>
      <w:r w:rsidRPr="0064485E">
        <w:rPr>
          <w:b/>
          <w:bCs/>
          <w:szCs w:val="28"/>
          <w:lang w:val="ru-RU"/>
        </w:rPr>
        <w:lastRenderedPageBreak/>
        <w:t xml:space="preserve">              </w:t>
      </w:r>
      <w:r w:rsidRPr="0064485E">
        <w:rPr>
          <w:b/>
          <w:bCs/>
          <w:szCs w:val="28"/>
        </w:rPr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520"/>
      </w:tblGrid>
      <w:tr w:rsidR="000B7BE3" w:rsidRPr="0064485E" w:rsidTr="0081031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64485E" w:rsidRDefault="000B7BE3" w:rsidP="0081031E">
            <w:pPr>
              <w:pStyle w:val="ac"/>
              <w:jc w:val="center"/>
              <w:rPr>
                <w:b/>
                <w:szCs w:val="28"/>
              </w:rPr>
            </w:pPr>
            <w:r w:rsidRPr="0064485E">
              <w:rPr>
                <w:b/>
                <w:szCs w:val="28"/>
              </w:rPr>
              <w:t>Наименование  передаваемого полномочия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64485E" w:rsidRDefault="000B7BE3" w:rsidP="0081031E">
            <w:pPr>
              <w:pStyle w:val="ac"/>
              <w:jc w:val="left"/>
              <w:rPr>
                <w:b/>
                <w:szCs w:val="28"/>
              </w:rPr>
            </w:pPr>
            <w:r w:rsidRPr="0064485E">
              <w:rPr>
                <w:b/>
                <w:szCs w:val="28"/>
              </w:rPr>
              <w:t>2017 год</w:t>
            </w:r>
          </w:p>
        </w:tc>
      </w:tr>
      <w:tr w:rsidR="000B7BE3" w:rsidRPr="0064485E" w:rsidTr="0081031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64485E" w:rsidRDefault="000B7BE3" w:rsidP="0081031E">
            <w:pPr>
              <w:pStyle w:val="ac"/>
              <w:jc w:val="center"/>
              <w:rPr>
                <w:szCs w:val="28"/>
              </w:rPr>
            </w:pPr>
            <w:r w:rsidRPr="0064485E">
              <w:rPr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64485E" w:rsidRDefault="000B7BE3" w:rsidP="0081031E">
            <w:pPr>
              <w:pStyle w:val="ac"/>
              <w:jc w:val="left"/>
              <w:rPr>
                <w:szCs w:val="28"/>
              </w:rPr>
            </w:pPr>
            <w:r w:rsidRPr="0064485E">
              <w:rPr>
                <w:szCs w:val="28"/>
              </w:rPr>
              <w:t>2</w:t>
            </w:r>
          </w:p>
        </w:tc>
      </w:tr>
      <w:tr w:rsidR="000B7BE3" w:rsidRPr="0064485E" w:rsidTr="0081031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64485E" w:rsidRDefault="000B7BE3" w:rsidP="0081031E">
            <w:pPr>
              <w:pStyle w:val="ac"/>
              <w:jc w:val="left"/>
              <w:rPr>
                <w:szCs w:val="28"/>
                <w:lang w:val="ru-RU"/>
              </w:rPr>
            </w:pPr>
            <w:r w:rsidRPr="0064485E">
              <w:rPr>
                <w:szCs w:val="28"/>
                <w:lang w:val="ru-RU"/>
              </w:rPr>
              <w:t>Межбюджетные трансферты, передаваемых бюджету района по заключенным соглашениям:</w:t>
            </w:r>
          </w:p>
          <w:p w:rsidR="000B7BE3" w:rsidRPr="0064485E" w:rsidRDefault="000B7BE3" w:rsidP="0081031E">
            <w:pPr>
              <w:pStyle w:val="ac"/>
              <w:jc w:val="left"/>
              <w:rPr>
                <w:szCs w:val="28"/>
                <w:lang w:val="ru-RU"/>
              </w:rPr>
            </w:pPr>
          </w:p>
          <w:p w:rsidR="000B7BE3" w:rsidRPr="0064485E" w:rsidRDefault="000B7BE3" w:rsidP="0081031E">
            <w:pPr>
              <w:pStyle w:val="ac"/>
              <w:jc w:val="left"/>
              <w:rPr>
                <w:szCs w:val="28"/>
              </w:rPr>
            </w:pPr>
            <w:r w:rsidRPr="0064485E">
              <w:rPr>
                <w:szCs w:val="28"/>
              </w:rPr>
              <w:t xml:space="preserve">- Культура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64485E" w:rsidRDefault="000B7BE3" w:rsidP="0081031E">
            <w:pPr>
              <w:pStyle w:val="ac"/>
              <w:jc w:val="left"/>
              <w:rPr>
                <w:szCs w:val="28"/>
              </w:rPr>
            </w:pPr>
            <w:r w:rsidRPr="0064485E">
              <w:rPr>
                <w:szCs w:val="28"/>
              </w:rPr>
              <w:t>584,3</w:t>
            </w:r>
          </w:p>
        </w:tc>
      </w:tr>
      <w:tr w:rsidR="000B7BE3" w:rsidRPr="0064485E" w:rsidTr="0081031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3" w:rsidRPr="0064485E" w:rsidRDefault="000B7BE3" w:rsidP="0081031E">
            <w:pPr>
              <w:pStyle w:val="ac"/>
              <w:jc w:val="left"/>
              <w:rPr>
                <w:b/>
                <w:szCs w:val="28"/>
              </w:rPr>
            </w:pPr>
            <w:r w:rsidRPr="0064485E">
              <w:rPr>
                <w:b/>
                <w:szCs w:val="28"/>
              </w:rPr>
              <w:t>Итого расходов: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3" w:rsidRPr="0064485E" w:rsidRDefault="000B7BE3" w:rsidP="0081031E">
            <w:pPr>
              <w:pStyle w:val="ac"/>
              <w:jc w:val="left"/>
              <w:rPr>
                <w:b/>
                <w:szCs w:val="28"/>
              </w:rPr>
            </w:pPr>
            <w:r w:rsidRPr="0064485E">
              <w:rPr>
                <w:b/>
                <w:szCs w:val="28"/>
              </w:rPr>
              <w:t>584,3</w:t>
            </w:r>
          </w:p>
        </w:tc>
      </w:tr>
      <w:tr w:rsidR="000B7BE3" w:rsidRPr="0064485E" w:rsidTr="0081031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64485E" w:rsidRDefault="000B7BE3" w:rsidP="0081031E">
            <w:pPr>
              <w:pStyle w:val="ac"/>
              <w:jc w:val="left"/>
              <w:rPr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3" w:rsidRPr="0064485E" w:rsidRDefault="000B7BE3" w:rsidP="0081031E">
            <w:pPr>
              <w:pStyle w:val="ac"/>
              <w:jc w:val="left"/>
              <w:rPr>
                <w:szCs w:val="28"/>
              </w:rPr>
            </w:pPr>
          </w:p>
        </w:tc>
      </w:tr>
      <w:tr w:rsidR="000B7BE3" w:rsidRPr="0064485E" w:rsidTr="0081031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3" w:rsidRPr="0064485E" w:rsidRDefault="000B7BE3" w:rsidP="0081031E">
            <w:pPr>
              <w:pStyle w:val="ac"/>
              <w:jc w:val="left"/>
              <w:rPr>
                <w:b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3" w:rsidRPr="0064485E" w:rsidRDefault="000B7BE3" w:rsidP="0081031E">
            <w:pPr>
              <w:pStyle w:val="ac"/>
              <w:jc w:val="left"/>
              <w:rPr>
                <w:b/>
                <w:szCs w:val="28"/>
              </w:rPr>
            </w:pPr>
          </w:p>
        </w:tc>
      </w:tr>
    </w:tbl>
    <w:p w:rsidR="000B7BE3" w:rsidRPr="0064485E" w:rsidRDefault="000B7BE3" w:rsidP="000B7BE3">
      <w:pPr>
        <w:rPr>
          <w:sz w:val="28"/>
          <w:szCs w:val="28"/>
          <w:lang w:val="ru-RU"/>
        </w:rPr>
      </w:pPr>
    </w:p>
    <w:p w:rsidR="000B7BE3" w:rsidRDefault="000B7BE3" w:rsidP="000B7BE3">
      <w:pPr>
        <w:rPr>
          <w:lang w:val="ru-RU"/>
        </w:rPr>
      </w:pPr>
    </w:p>
    <w:p w:rsidR="000B7BE3" w:rsidRPr="0064485E" w:rsidRDefault="000B7BE3" w:rsidP="000B7BE3">
      <w:pPr>
        <w:rPr>
          <w:rFonts w:ascii="Times New Roman" w:hAnsi="Times New Roman"/>
          <w:lang w:val="ru-RU"/>
        </w:rPr>
      </w:pPr>
      <w:r w:rsidRPr="0064485E">
        <w:rPr>
          <w:rFonts w:ascii="Times New Roman" w:hAnsi="Times New Roman"/>
          <w:lang w:val="ru-RU"/>
        </w:rPr>
        <w:t>Глава сельсовета</w:t>
      </w:r>
      <w:r>
        <w:rPr>
          <w:rFonts w:ascii="Times New Roman" w:hAnsi="Times New Roman"/>
          <w:lang w:val="ru-RU"/>
        </w:rPr>
        <w:t>-</w:t>
      </w:r>
      <w:r w:rsidRPr="0064485E">
        <w:rPr>
          <w:rFonts w:ascii="Times New Roman" w:hAnsi="Times New Roman"/>
          <w:lang w:val="ru-RU"/>
        </w:rPr>
        <w:t xml:space="preserve"> председатель</w:t>
      </w:r>
    </w:p>
    <w:p w:rsidR="00FB0549" w:rsidRDefault="000B7BE3" w:rsidP="000B7BE3">
      <w:r>
        <w:rPr>
          <w:rFonts w:ascii="Times New Roman" w:hAnsi="Times New Roman"/>
          <w:lang w:val="ru-RU"/>
        </w:rPr>
        <w:t>Совета депутатов</w:t>
      </w:r>
      <w:r w:rsidRPr="0064485E">
        <w:rPr>
          <w:rFonts w:ascii="Times New Roman" w:hAnsi="Times New Roman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</w:t>
      </w:r>
      <w:r w:rsidRPr="0064485E">
        <w:rPr>
          <w:rFonts w:ascii="Times New Roman" w:hAnsi="Times New Roman"/>
          <w:lang w:val="ru-RU"/>
        </w:rPr>
        <w:t xml:space="preserve">   А.В.Брусило</w:t>
      </w:r>
    </w:p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9"/>
  </w:num>
  <w:num w:numId="5">
    <w:abstractNumId w:val="14"/>
  </w:num>
  <w:num w:numId="6">
    <w:abstractNumId w:val="12"/>
  </w:num>
  <w:num w:numId="7">
    <w:abstractNumId w:val="11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13"/>
  </w:num>
  <w:num w:numId="13">
    <w:abstractNumId w:val="6"/>
  </w:num>
  <w:num w:numId="14">
    <w:abstractNumId w:val="7"/>
  </w:num>
  <w:num w:numId="15">
    <w:abstractNumId w:val="17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7BE3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B7BE3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0CDA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040A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560E"/>
    <w:rsid w:val="007056A7"/>
    <w:rsid w:val="00706A75"/>
    <w:rsid w:val="00711561"/>
    <w:rsid w:val="00711595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B7B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B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B7B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B7B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B7B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B7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B7B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B7B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E3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B7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B7BE3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0B7BE3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0B7BE3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0B7BE3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0B7BE3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0B7BE3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0B7BE3"/>
    <w:rPr>
      <w:rFonts w:asciiTheme="majorHAnsi" w:eastAsiaTheme="majorEastAsia" w:hAnsiTheme="majorHAnsi" w:cs="Times New Roman"/>
      <w:lang w:val="en-US" w:bidi="en-US"/>
    </w:rPr>
  </w:style>
  <w:style w:type="paragraph" w:styleId="a3">
    <w:name w:val="Balloon Text"/>
    <w:basedOn w:val="a"/>
    <w:link w:val="a4"/>
    <w:unhideWhenUsed/>
    <w:rsid w:val="000B7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7BE3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rsid w:val="000B7BE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B7BE3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rsid w:val="000B7BE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B7BE3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ody Text Indent"/>
    <w:basedOn w:val="a"/>
    <w:link w:val="aa"/>
    <w:rsid w:val="000B7BE3"/>
    <w:pPr>
      <w:ind w:firstLine="851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B7BE3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1">
    <w:name w:val="Body Text Indent 2"/>
    <w:basedOn w:val="a"/>
    <w:link w:val="22"/>
    <w:rsid w:val="000B7BE3"/>
    <w:pPr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B7BE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b">
    <w:name w:val="page number"/>
    <w:basedOn w:val="a0"/>
    <w:rsid w:val="000B7BE3"/>
  </w:style>
  <w:style w:type="paragraph" w:styleId="31">
    <w:name w:val="Body Text Indent 3"/>
    <w:basedOn w:val="a"/>
    <w:link w:val="32"/>
    <w:rsid w:val="000B7BE3"/>
    <w:pPr>
      <w:ind w:left="426" w:firstLine="294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B7BE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c">
    <w:name w:val="Body Text"/>
    <w:basedOn w:val="a"/>
    <w:link w:val="ad"/>
    <w:rsid w:val="000B7BE3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0B7BE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3">
    <w:name w:val="Body Text 2"/>
    <w:basedOn w:val="a"/>
    <w:link w:val="24"/>
    <w:rsid w:val="000B7BE3"/>
    <w:rPr>
      <w:rFonts w:ascii="Times New Roman" w:eastAsia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0B7BE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3 Знак"/>
    <w:basedOn w:val="a0"/>
    <w:link w:val="34"/>
    <w:rsid w:val="000B7BE3"/>
    <w:rPr>
      <w:sz w:val="24"/>
      <w:szCs w:val="24"/>
    </w:rPr>
  </w:style>
  <w:style w:type="paragraph" w:styleId="34">
    <w:name w:val="Body Text 3"/>
    <w:basedOn w:val="a"/>
    <w:link w:val="33"/>
    <w:rsid w:val="000B7BE3"/>
    <w:pPr>
      <w:widowControl w:val="0"/>
      <w:jc w:val="both"/>
    </w:pPr>
    <w:rPr>
      <w:rFonts w:eastAsiaTheme="minorHAnsi" w:cstheme="minorBidi"/>
      <w:lang w:val="ru-RU" w:bidi="ar-SA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0B7BE3"/>
    <w:rPr>
      <w:rFonts w:eastAsiaTheme="minorEastAsia" w:cs="Times New Roman"/>
      <w:sz w:val="16"/>
      <w:szCs w:val="16"/>
      <w:lang w:val="en-US" w:bidi="en-US"/>
    </w:rPr>
  </w:style>
  <w:style w:type="character" w:styleId="ae">
    <w:name w:val="Hyperlink"/>
    <w:rsid w:val="000B7BE3"/>
    <w:rPr>
      <w:color w:val="0000FF"/>
      <w:u w:val="single"/>
    </w:rPr>
  </w:style>
  <w:style w:type="character" w:styleId="af">
    <w:name w:val="FollowedHyperlink"/>
    <w:rsid w:val="000B7BE3"/>
    <w:rPr>
      <w:color w:val="800080"/>
      <w:u w:val="single"/>
    </w:rPr>
  </w:style>
  <w:style w:type="paragraph" w:styleId="af0">
    <w:name w:val="No Spacing"/>
    <w:basedOn w:val="a"/>
    <w:uiPriority w:val="1"/>
    <w:qFormat/>
    <w:rsid w:val="000B7BE3"/>
    <w:rPr>
      <w:szCs w:val="32"/>
    </w:rPr>
  </w:style>
  <w:style w:type="character" w:customStyle="1" w:styleId="af1">
    <w:name w:val="Цветовое выделение"/>
    <w:rsid w:val="000B7BE3"/>
    <w:rPr>
      <w:b/>
      <w:bCs/>
      <w:color w:val="26282F"/>
    </w:rPr>
  </w:style>
  <w:style w:type="paragraph" w:styleId="af2">
    <w:name w:val="Title"/>
    <w:basedOn w:val="a"/>
    <w:next w:val="a"/>
    <w:link w:val="af3"/>
    <w:uiPriority w:val="10"/>
    <w:qFormat/>
    <w:rsid w:val="000B7B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0B7BE3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0B7B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0B7BE3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0B7BE3"/>
    <w:rPr>
      <w:b/>
      <w:bCs/>
    </w:rPr>
  </w:style>
  <w:style w:type="character" w:styleId="af7">
    <w:name w:val="Emphasis"/>
    <w:basedOn w:val="a0"/>
    <w:uiPriority w:val="20"/>
    <w:qFormat/>
    <w:rsid w:val="000B7BE3"/>
    <w:rPr>
      <w:rFonts w:asciiTheme="minorHAnsi" w:hAnsiTheme="minorHAnsi"/>
      <w:b/>
      <w:i/>
      <w:iCs/>
    </w:rPr>
  </w:style>
  <w:style w:type="paragraph" w:styleId="af8">
    <w:name w:val="List Paragraph"/>
    <w:basedOn w:val="a"/>
    <w:uiPriority w:val="34"/>
    <w:qFormat/>
    <w:rsid w:val="000B7BE3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0B7BE3"/>
    <w:rPr>
      <w:i/>
    </w:rPr>
  </w:style>
  <w:style w:type="character" w:customStyle="1" w:styleId="26">
    <w:name w:val="Цитата 2 Знак"/>
    <w:basedOn w:val="a0"/>
    <w:link w:val="25"/>
    <w:uiPriority w:val="29"/>
    <w:rsid w:val="000B7BE3"/>
    <w:rPr>
      <w:rFonts w:eastAsiaTheme="minorEastAsia" w:cs="Times New Roman"/>
      <w:i/>
      <w:sz w:val="24"/>
      <w:szCs w:val="24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0B7BE3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0B7BE3"/>
    <w:rPr>
      <w:rFonts w:eastAsiaTheme="minorEastAsia" w:cs="Times New Roman"/>
      <w:b/>
      <w:i/>
      <w:sz w:val="24"/>
      <w:lang w:val="en-US" w:bidi="en-US"/>
    </w:rPr>
  </w:style>
  <w:style w:type="character" w:styleId="afb">
    <w:name w:val="Subtle Emphasis"/>
    <w:uiPriority w:val="19"/>
    <w:qFormat/>
    <w:rsid w:val="000B7BE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0B7BE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0B7BE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0B7BE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0B7BE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0B7B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7135</Words>
  <Characters>40673</Characters>
  <Application>Microsoft Office Word</Application>
  <DocSecurity>0</DocSecurity>
  <Lines>338</Lines>
  <Paragraphs>95</Paragraphs>
  <ScaleCrop>false</ScaleCrop>
  <Company>Microsoft</Company>
  <LinksUpToDate>false</LinksUpToDate>
  <CharactersWithSpaces>47713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2017-12-11T10:03:00Z</dcterms:created>
  <dcterms:modified xsi:type="dcterms:W3CDTF">2017-12-11T10:03:00Z</dcterms:modified>
</cp:coreProperties>
</file>